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C083D" w14:textId="77777777" w:rsidR="000F6F1D" w:rsidRPr="00F54A7A" w:rsidRDefault="000F6F1D" w:rsidP="000F6F1D">
      <w:pPr>
        <w:spacing w:before="1800" w:after="3840"/>
        <w:ind w:firstLine="0"/>
        <w:jc w:val="center"/>
        <w:rPr>
          <w:sz w:val="56"/>
          <w:szCs w:val="56"/>
        </w:rPr>
      </w:pPr>
      <w:r w:rsidRPr="00F54A7A">
        <w:rPr>
          <w:sz w:val="56"/>
          <w:szCs w:val="56"/>
        </w:rPr>
        <w:t>SZAKDOLGOZAT</w:t>
      </w:r>
    </w:p>
    <w:p w14:paraId="7074C28E" w14:textId="77777777" w:rsidR="000F6F1D" w:rsidRPr="000F6F1D" w:rsidRDefault="000F6F1D" w:rsidP="000F6F1D">
      <w:pPr>
        <w:spacing w:after="720"/>
        <w:ind w:firstLine="0"/>
        <w:jc w:val="center"/>
        <w:rPr>
          <w:sz w:val="28"/>
          <w:szCs w:val="28"/>
        </w:rPr>
      </w:pPr>
      <w:r w:rsidRPr="000F6F1D">
        <w:rPr>
          <w:sz w:val="28"/>
          <w:szCs w:val="28"/>
        </w:rPr>
        <w:t>Készítette:</w:t>
      </w:r>
    </w:p>
    <w:p w14:paraId="4A58BCD8" w14:textId="77777777" w:rsidR="000F6F1D" w:rsidRPr="00F54A7A" w:rsidRDefault="000F6F1D" w:rsidP="000F6F1D">
      <w:pPr>
        <w:spacing w:after="240"/>
        <w:ind w:firstLine="0"/>
        <w:jc w:val="center"/>
        <w:rPr>
          <w:sz w:val="44"/>
          <w:szCs w:val="44"/>
        </w:rPr>
      </w:pPr>
      <w:r w:rsidRPr="00F54A7A">
        <w:rPr>
          <w:sz w:val="44"/>
          <w:szCs w:val="44"/>
        </w:rPr>
        <w:t xml:space="preserve">GÁBOR </w:t>
      </w:r>
      <w:proofErr w:type="spellStart"/>
      <w:r w:rsidRPr="00F54A7A">
        <w:rPr>
          <w:sz w:val="44"/>
          <w:szCs w:val="44"/>
        </w:rPr>
        <w:t>GÁBOR</w:t>
      </w:r>
      <w:proofErr w:type="spellEnd"/>
    </w:p>
    <w:p w14:paraId="49517CAA" w14:textId="77777777" w:rsidR="000F6F1D" w:rsidRPr="000F6F1D" w:rsidRDefault="000F6F1D" w:rsidP="000F6F1D">
      <w:pPr>
        <w:spacing w:after="3120"/>
        <w:ind w:firstLine="0"/>
        <w:jc w:val="center"/>
        <w:rPr>
          <w:sz w:val="28"/>
          <w:szCs w:val="28"/>
        </w:rPr>
      </w:pPr>
      <w:r w:rsidRPr="000F6F1D">
        <w:rPr>
          <w:sz w:val="28"/>
          <w:szCs w:val="28"/>
        </w:rPr>
        <w:t>mérnökjelölt</w:t>
      </w:r>
    </w:p>
    <w:p w14:paraId="6766910D" w14:textId="77777777" w:rsidR="000F6F1D" w:rsidRPr="00F54A7A" w:rsidRDefault="000F6F1D" w:rsidP="000F6F1D">
      <w:pPr>
        <w:spacing w:after="240"/>
        <w:ind w:firstLine="0"/>
        <w:jc w:val="center"/>
        <w:rPr>
          <w:szCs w:val="28"/>
        </w:rPr>
      </w:pPr>
      <w:r w:rsidRPr="00F54A7A">
        <w:rPr>
          <w:szCs w:val="28"/>
        </w:rPr>
        <w:t>Mosonmagyaróvár</w:t>
      </w:r>
    </w:p>
    <w:p w14:paraId="64D79476" w14:textId="77777777" w:rsidR="000F6F1D" w:rsidRDefault="000F6F1D" w:rsidP="000F6F1D">
      <w:pPr>
        <w:spacing w:after="240"/>
        <w:ind w:firstLine="0"/>
        <w:jc w:val="center"/>
        <w:rPr>
          <w:szCs w:val="28"/>
        </w:rPr>
        <w:sectPr w:rsidR="000F6F1D" w:rsidSect="005629F5">
          <w:headerReference w:type="even" r:id="rId8"/>
          <w:headerReference w:type="default" r:id="rId9"/>
          <w:footerReference w:type="default" r:id="rId10"/>
          <w:headerReference w:type="first" r:id="rId11"/>
          <w:footerReference w:type="first" r:id="rId12"/>
          <w:pgSz w:w="11906" w:h="16838" w:code="9"/>
          <w:pgMar w:top="1417" w:right="1417" w:bottom="1417" w:left="1417" w:header="1020" w:footer="340" w:gutter="0"/>
          <w:pgNumType w:start="1"/>
          <w:cols w:space="425"/>
          <w:titlePg/>
          <w:bidi/>
          <w:docGrid w:type="lines" w:linePitch="326"/>
        </w:sectPr>
      </w:pPr>
      <w:r w:rsidRPr="00F54A7A">
        <w:rPr>
          <w:szCs w:val="28"/>
        </w:rPr>
        <w:t>20..</w:t>
      </w:r>
    </w:p>
    <w:p w14:paraId="627261C2" w14:textId="77777777" w:rsidR="00277BB9" w:rsidRPr="00F51A88" w:rsidRDefault="00277BB9" w:rsidP="00277BB9">
      <w:pPr>
        <w:ind w:firstLine="0"/>
        <w:jc w:val="center"/>
        <w:rPr>
          <w:caps/>
          <w:szCs w:val="24"/>
        </w:rPr>
      </w:pPr>
      <w:r w:rsidRPr="00F51A88">
        <w:rPr>
          <w:caps/>
          <w:szCs w:val="24"/>
        </w:rPr>
        <w:lastRenderedPageBreak/>
        <w:t>SZÉCHENYI ISTVÁN EGYETEM</w:t>
      </w:r>
    </w:p>
    <w:p w14:paraId="591D3E5F" w14:textId="77777777" w:rsidR="00277BB9" w:rsidRPr="00F51A88" w:rsidRDefault="00277BB9" w:rsidP="00277BB9">
      <w:pPr>
        <w:ind w:firstLine="0"/>
        <w:jc w:val="center"/>
        <w:rPr>
          <w:caps/>
          <w:szCs w:val="24"/>
        </w:rPr>
      </w:pPr>
      <w:r w:rsidRPr="00F51A88">
        <w:rPr>
          <w:caps/>
          <w:szCs w:val="24"/>
        </w:rPr>
        <w:t>ALBERT KÁZMÉR MOSONMAGYARÓVÁRI KAR</w:t>
      </w:r>
    </w:p>
    <w:p w14:paraId="51EE95C2" w14:textId="77777777" w:rsidR="00277BB9" w:rsidRPr="00B54F7E" w:rsidRDefault="00277BB9" w:rsidP="00277BB9">
      <w:pPr>
        <w:ind w:firstLine="0"/>
        <w:jc w:val="center"/>
        <w:rPr>
          <w:szCs w:val="24"/>
        </w:rPr>
      </w:pPr>
      <w:r w:rsidRPr="00F54A7A">
        <w:rPr>
          <w:caps/>
          <w:szCs w:val="24"/>
        </w:rPr>
        <w:t>.............................................................</w:t>
      </w:r>
      <w:r w:rsidRPr="00B54F7E">
        <w:rPr>
          <w:szCs w:val="24"/>
        </w:rPr>
        <w:t xml:space="preserve"> TANSZÉK</w:t>
      </w:r>
    </w:p>
    <w:p w14:paraId="370F9435" w14:textId="77777777" w:rsidR="000F6F1D" w:rsidRPr="00B54F7E" w:rsidRDefault="000F6F1D" w:rsidP="000F6F1D">
      <w:pPr>
        <w:ind w:firstLine="0"/>
        <w:jc w:val="center"/>
        <w:rPr>
          <w:szCs w:val="24"/>
        </w:rPr>
      </w:pPr>
    </w:p>
    <w:p w14:paraId="6BB582BA" w14:textId="77777777" w:rsidR="000F6F1D" w:rsidRPr="00B54F7E" w:rsidRDefault="000F6F1D" w:rsidP="000F6F1D">
      <w:pPr>
        <w:ind w:firstLine="0"/>
        <w:jc w:val="center"/>
        <w:rPr>
          <w:szCs w:val="24"/>
        </w:rPr>
      </w:pPr>
    </w:p>
    <w:p w14:paraId="391EF57C" w14:textId="77777777" w:rsidR="000F6F1D" w:rsidRPr="00B54F7E" w:rsidRDefault="000F6F1D" w:rsidP="000F6F1D">
      <w:pPr>
        <w:ind w:firstLine="0"/>
        <w:jc w:val="center"/>
        <w:rPr>
          <w:szCs w:val="24"/>
        </w:rPr>
      </w:pPr>
      <w:r w:rsidRPr="00B54F7E">
        <w:rPr>
          <w:szCs w:val="24"/>
        </w:rPr>
        <w:t>Konzulens:</w:t>
      </w:r>
    </w:p>
    <w:p w14:paraId="73BC634C" w14:textId="77777777" w:rsidR="000F6F1D" w:rsidRPr="00B54F7E" w:rsidRDefault="000F6F1D" w:rsidP="000F6F1D">
      <w:pPr>
        <w:ind w:firstLine="0"/>
        <w:jc w:val="center"/>
        <w:rPr>
          <w:szCs w:val="24"/>
        </w:rPr>
      </w:pPr>
      <w:r w:rsidRPr="00B54F7E">
        <w:rPr>
          <w:szCs w:val="24"/>
        </w:rPr>
        <w:t xml:space="preserve">DR. KÁROLY </w:t>
      </w:r>
      <w:proofErr w:type="spellStart"/>
      <w:r w:rsidRPr="00B54F7E">
        <w:rPr>
          <w:szCs w:val="24"/>
        </w:rPr>
        <w:t>KÁROLY</w:t>
      </w:r>
      <w:proofErr w:type="spellEnd"/>
    </w:p>
    <w:p w14:paraId="1D3A3EDE" w14:textId="77777777" w:rsidR="000F6F1D" w:rsidRPr="00B54F7E" w:rsidRDefault="000F6F1D" w:rsidP="000F6F1D">
      <w:pPr>
        <w:ind w:firstLine="0"/>
        <w:jc w:val="center"/>
        <w:rPr>
          <w:szCs w:val="24"/>
        </w:rPr>
      </w:pPr>
      <w:r w:rsidRPr="00B54F7E">
        <w:rPr>
          <w:szCs w:val="24"/>
        </w:rPr>
        <w:t>egyetemi docens</w:t>
      </w:r>
    </w:p>
    <w:p w14:paraId="5E8A7F9F" w14:textId="77777777" w:rsidR="000F6F1D" w:rsidRPr="00B54F7E" w:rsidRDefault="000F6F1D" w:rsidP="000F6F1D">
      <w:pPr>
        <w:ind w:firstLine="0"/>
        <w:jc w:val="center"/>
        <w:rPr>
          <w:szCs w:val="24"/>
        </w:rPr>
      </w:pPr>
    </w:p>
    <w:p w14:paraId="024EE0B7" w14:textId="77777777" w:rsidR="000F6F1D" w:rsidRDefault="000F6F1D" w:rsidP="000F6F1D">
      <w:pPr>
        <w:ind w:firstLine="0"/>
        <w:jc w:val="center"/>
        <w:rPr>
          <w:szCs w:val="24"/>
        </w:rPr>
      </w:pPr>
    </w:p>
    <w:p w14:paraId="270F79D0" w14:textId="77777777" w:rsidR="000F6F1D" w:rsidRDefault="000F6F1D" w:rsidP="000F6F1D">
      <w:pPr>
        <w:ind w:firstLine="0"/>
        <w:jc w:val="center"/>
        <w:rPr>
          <w:szCs w:val="24"/>
        </w:rPr>
      </w:pPr>
    </w:p>
    <w:p w14:paraId="60B51134" w14:textId="77777777" w:rsidR="000F6F1D" w:rsidRPr="00B54F7E" w:rsidRDefault="000F6F1D" w:rsidP="000F6F1D">
      <w:pPr>
        <w:ind w:firstLine="0"/>
        <w:jc w:val="center"/>
        <w:rPr>
          <w:szCs w:val="24"/>
        </w:rPr>
      </w:pPr>
    </w:p>
    <w:p w14:paraId="1D61EB0F" w14:textId="77777777" w:rsidR="000F6F1D" w:rsidRPr="00F54A7A" w:rsidRDefault="000F6F1D" w:rsidP="000F6F1D">
      <w:pPr>
        <w:ind w:firstLine="0"/>
        <w:jc w:val="center"/>
        <w:rPr>
          <w:b/>
          <w:bCs/>
          <w:sz w:val="32"/>
          <w:szCs w:val="32"/>
        </w:rPr>
      </w:pPr>
      <w:r w:rsidRPr="00F54A7A">
        <w:rPr>
          <w:b/>
          <w:bCs/>
          <w:sz w:val="32"/>
          <w:szCs w:val="32"/>
        </w:rPr>
        <w:t>SZINTETIKUS ÖSZTROGÉNEK HATÁSA A KÉRŐDZŐK</w:t>
      </w:r>
    </w:p>
    <w:p w14:paraId="508358E5" w14:textId="77777777" w:rsidR="000F6F1D" w:rsidRPr="00F54A7A" w:rsidRDefault="000F6F1D" w:rsidP="000F6F1D">
      <w:pPr>
        <w:ind w:firstLine="0"/>
        <w:jc w:val="center"/>
        <w:rPr>
          <w:b/>
          <w:bCs/>
          <w:sz w:val="32"/>
          <w:szCs w:val="32"/>
        </w:rPr>
      </w:pPr>
      <w:r w:rsidRPr="00F54A7A">
        <w:rPr>
          <w:b/>
          <w:bCs/>
          <w:sz w:val="32"/>
          <w:szCs w:val="32"/>
        </w:rPr>
        <w:t xml:space="preserve">VÉRÉNEK </w:t>
      </w:r>
      <w:proofErr w:type="spellStart"/>
      <w:r w:rsidRPr="00F54A7A">
        <w:rPr>
          <w:b/>
          <w:bCs/>
          <w:sz w:val="32"/>
          <w:szCs w:val="32"/>
        </w:rPr>
        <w:t>Ca</w:t>
      </w:r>
      <w:proofErr w:type="spellEnd"/>
      <w:r w:rsidRPr="00F54A7A">
        <w:rPr>
          <w:b/>
          <w:bCs/>
          <w:sz w:val="32"/>
          <w:szCs w:val="32"/>
        </w:rPr>
        <w:t xml:space="preserve"> TARTALMÁRA</w:t>
      </w:r>
    </w:p>
    <w:p w14:paraId="59F616BE" w14:textId="77777777" w:rsidR="000F6F1D" w:rsidRDefault="000F6F1D" w:rsidP="000F6F1D">
      <w:pPr>
        <w:ind w:firstLine="0"/>
        <w:jc w:val="center"/>
        <w:rPr>
          <w:szCs w:val="24"/>
        </w:rPr>
      </w:pPr>
    </w:p>
    <w:p w14:paraId="50D350C9" w14:textId="77777777" w:rsidR="000F6F1D" w:rsidRDefault="000F6F1D" w:rsidP="000F6F1D">
      <w:pPr>
        <w:ind w:firstLine="0"/>
        <w:jc w:val="center"/>
        <w:rPr>
          <w:szCs w:val="24"/>
        </w:rPr>
      </w:pPr>
    </w:p>
    <w:p w14:paraId="55CF2016" w14:textId="77777777" w:rsidR="000F6F1D" w:rsidRPr="00B54F7E" w:rsidRDefault="000F6F1D" w:rsidP="000F6F1D">
      <w:pPr>
        <w:ind w:firstLine="0"/>
        <w:jc w:val="center"/>
        <w:rPr>
          <w:szCs w:val="24"/>
        </w:rPr>
      </w:pPr>
    </w:p>
    <w:p w14:paraId="005527B8" w14:textId="77777777" w:rsidR="000F6F1D" w:rsidRPr="00B54F7E" w:rsidRDefault="000F6F1D" w:rsidP="000F6F1D">
      <w:pPr>
        <w:ind w:firstLine="0"/>
        <w:jc w:val="center"/>
        <w:rPr>
          <w:szCs w:val="24"/>
        </w:rPr>
      </w:pPr>
    </w:p>
    <w:p w14:paraId="5DE166C1" w14:textId="77777777" w:rsidR="000F6F1D" w:rsidRPr="00F54A7A" w:rsidRDefault="000F6F1D" w:rsidP="000F6F1D">
      <w:pPr>
        <w:ind w:firstLine="0"/>
        <w:jc w:val="center"/>
        <w:rPr>
          <w:szCs w:val="28"/>
        </w:rPr>
      </w:pPr>
      <w:r w:rsidRPr="00F54A7A">
        <w:rPr>
          <w:szCs w:val="28"/>
        </w:rPr>
        <w:t>Készítette:</w:t>
      </w:r>
    </w:p>
    <w:p w14:paraId="2B2FDAB3" w14:textId="77777777" w:rsidR="000F6F1D" w:rsidRPr="00F54A7A" w:rsidRDefault="000F6F1D" w:rsidP="000F6F1D">
      <w:pPr>
        <w:ind w:firstLine="0"/>
        <w:jc w:val="center"/>
        <w:rPr>
          <w:szCs w:val="28"/>
        </w:rPr>
      </w:pPr>
      <w:r w:rsidRPr="00F54A7A">
        <w:rPr>
          <w:szCs w:val="28"/>
        </w:rPr>
        <w:t xml:space="preserve">GÁBOR </w:t>
      </w:r>
      <w:proofErr w:type="spellStart"/>
      <w:r w:rsidRPr="00F54A7A">
        <w:rPr>
          <w:szCs w:val="28"/>
        </w:rPr>
        <w:t>GÁBOR</w:t>
      </w:r>
      <w:proofErr w:type="spellEnd"/>
    </w:p>
    <w:p w14:paraId="65E5CC0F" w14:textId="77777777" w:rsidR="000F6F1D" w:rsidRPr="00F54A7A" w:rsidRDefault="000F6F1D" w:rsidP="000F6F1D">
      <w:pPr>
        <w:spacing w:after="1920"/>
        <w:ind w:firstLine="0"/>
        <w:jc w:val="center"/>
        <w:rPr>
          <w:szCs w:val="28"/>
        </w:rPr>
      </w:pPr>
      <w:r w:rsidRPr="00F54A7A">
        <w:rPr>
          <w:szCs w:val="28"/>
        </w:rPr>
        <w:t>mérnökjelölt</w:t>
      </w:r>
    </w:p>
    <w:p w14:paraId="0B729CA0" w14:textId="77777777" w:rsidR="000F6F1D" w:rsidRPr="00F54A7A" w:rsidRDefault="000F6F1D" w:rsidP="000F6F1D">
      <w:pPr>
        <w:spacing w:after="240"/>
        <w:ind w:firstLine="0"/>
        <w:jc w:val="center"/>
        <w:rPr>
          <w:szCs w:val="28"/>
        </w:rPr>
      </w:pPr>
      <w:r w:rsidRPr="00F54A7A">
        <w:rPr>
          <w:szCs w:val="28"/>
        </w:rPr>
        <w:t>Mosonmagyaróvár</w:t>
      </w:r>
    </w:p>
    <w:p w14:paraId="46EF630B" w14:textId="6902A02C" w:rsidR="00953139" w:rsidRDefault="000F6F1D" w:rsidP="000F6F1D">
      <w:pPr>
        <w:ind w:firstLine="0"/>
        <w:jc w:val="center"/>
        <w:rPr>
          <w:ins w:id="0" w:author="Puskás Anita" w:date="2024-10-22T11:26:00Z" w16du:dateUtc="2024-10-22T09:26:00Z"/>
          <w:szCs w:val="28"/>
        </w:rPr>
      </w:pPr>
      <w:r w:rsidRPr="00F54A7A">
        <w:rPr>
          <w:szCs w:val="28"/>
        </w:rPr>
        <w:t>20</w:t>
      </w:r>
      <w:r>
        <w:rPr>
          <w:szCs w:val="28"/>
        </w:rPr>
        <w:t>..</w:t>
      </w:r>
    </w:p>
    <w:p w14:paraId="201A7918" w14:textId="68DDDE0E" w:rsidR="00953139" w:rsidRPr="00953139" w:rsidRDefault="00953139" w:rsidP="00953139">
      <w:pPr>
        <w:overflowPunct/>
        <w:autoSpaceDE/>
        <w:autoSpaceDN/>
        <w:adjustRightInd/>
        <w:spacing w:before="1680" w:after="1120"/>
        <w:ind w:firstLine="0"/>
        <w:jc w:val="center"/>
        <w:textAlignment w:val="auto"/>
        <w:rPr>
          <w:ins w:id="1" w:author="Puskás Anita" w:date="2024-10-22T11:30:00Z" w16du:dateUtc="2024-10-22T09:30:00Z"/>
          <w:b/>
          <w:szCs w:val="24"/>
        </w:rPr>
      </w:pPr>
      <w:ins w:id="2" w:author="Puskás Anita" w:date="2024-10-22T11:30:00Z" w16du:dateUtc="2024-10-22T09:30:00Z">
        <w:r w:rsidRPr="00953139">
          <w:rPr>
            <w:b/>
            <w:szCs w:val="24"/>
          </w:rPr>
          <w:lastRenderedPageBreak/>
          <w:t>NYILATKOZAT</w:t>
        </w:r>
        <w:r>
          <w:rPr>
            <w:b/>
            <w:szCs w:val="24"/>
          </w:rPr>
          <w:t xml:space="preserve"> – [titkos</w:t>
        </w:r>
      </w:ins>
      <w:ins w:id="3" w:author="Puskás Anita" w:date="2024-10-22T11:31:00Z" w16du:dateUtc="2024-10-22T09:31:00Z">
        <w:r>
          <w:rPr>
            <w:b/>
            <w:szCs w:val="24"/>
          </w:rPr>
          <w:t>ított</w:t>
        </w:r>
      </w:ins>
      <w:ins w:id="4" w:author="Puskás Anita" w:date="2024-10-22T11:30:00Z" w16du:dateUtc="2024-10-22T09:30:00Z">
        <w:r>
          <w:rPr>
            <w:b/>
            <w:szCs w:val="24"/>
          </w:rPr>
          <w:t xml:space="preserve"> dolgozat esetén</w:t>
        </w:r>
      </w:ins>
      <w:ins w:id="5" w:author="Puskás Anita" w:date="2024-10-22T11:31:00Z" w16du:dateUtc="2024-10-22T09:31:00Z">
        <w:r>
          <w:rPr>
            <w:b/>
            <w:szCs w:val="24"/>
          </w:rPr>
          <w:t>]</w:t>
        </w:r>
      </w:ins>
    </w:p>
    <w:p w14:paraId="32A4476A" w14:textId="77777777" w:rsidR="00953139" w:rsidRPr="00953139" w:rsidRDefault="00953139" w:rsidP="00953139">
      <w:pPr>
        <w:overflowPunct/>
        <w:autoSpaceDE/>
        <w:autoSpaceDN/>
        <w:adjustRightInd/>
        <w:spacing w:before="40" w:after="480" w:line="240" w:lineRule="auto"/>
        <w:ind w:firstLine="0"/>
        <w:textAlignment w:val="auto"/>
        <w:rPr>
          <w:ins w:id="6" w:author="Puskás Anita" w:date="2024-10-22T11:30:00Z" w16du:dateUtc="2024-10-22T09:30:00Z"/>
          <w:szCs w:val="24"/>
        </w:rPr>
      </w:pPr>
      <w:ins w:id="7" w:author="Puskás Anita" w:date="2024-10-22T11:30:00Z" w16du:dateUtc="2024-10-22T09:30:00Z">
        <w:r w:rsidRPr="00953139">
          <w:rPr>
            <w:szCs w:val="24"/>
          </w:rPr>
          <w:t>A ………………………</w:t>
        </w:r>
        <w:proofErr w:type="gramStart"/>
        <w:r w:rsidRPr="00953139">
          <w:rPr>
            <w:szCs w:val="24"/>
          </w:rPr>
          <w:t>…….</w:t>
        </w:r>
        <w:proofErr w:type="gramEnd"/>
        <w:r w:rsidRPr="00953139">
          <w:rPr>
            <w:szCs w:val="24"/>
          </w:rPr>
          <w:t>.(cég) kérésének megfelelően …………………….. (</w:t>
        </w:r>
        <w:proofErr w:type="spellStart"/>
        <w:r w:rsidRPr="00953139">
          <w:rPr>
            <w:szCs w:val="24"/>
          </w:rPr>
          <w:t>Neptun</w:t>
        </w:r>
        <w:proofErr w:type="spellEnd"/>
        <w:r w:rsidRPr="00953139">
          <w:rPr>
            <w:szCs w:val="24"/>
          </w:rPr>
          <w:t xml:space="preserve"> </w:t>
        </w:r>
        <w:proofErr w:type="gramStart"/>
        <w:r w:rsidRPr="00953139">
          <w:rPr>
            <w:szCs w:val="24"/>
          </w:rPr>
          <w:t>kód:…</w:t>
        </w:r>
        <w:proofErr w:type="gramEnd"/>
        <w:r w:rsidRPr="00953139">
          <w:rPr>
            <w:szCs w:val="24"/>
          </w:rPr>
          <w:t>……….) ……………………………………………………c. szakdolgozata:</w:t>
        </w:r>
      </w:ins>
    </w:p>
    <w:p w14:paraId="6354821A" w14:textId="77777777" w:rsidR="00953139" w:rsidRPr="00953139" w:rsidRDefault="00953139" w:rsidP="00953139">
      <w:pPr>
        <w:overflowPunct/>
        <w:autoSpaceDE/>
        <w:autoSpaceDN/>
        <w:adjustRightInd/>
        <w:spacing w:before="40" w:after="40" w:line="240" w:lineRule="auto"/>
        <w:ind w:left="1134" w:firstLine="0"/>
        <w:jc w:val="left"/>
        <w:textAlignment w:val="auto"/>
        <w:rPr>
          <w:ins w:id="8" w:author="Puskás Anita" w:date="2024-10-22T11:30:00Z" w16du:dateUtc="2024-10-22T09:30:00Z"/>
          <w:szCs w:val="24"/>
        </w:rPr>
      </w:pPr>
      <w:ins w:id="9" w:author="Puskás Anita" w:date="2024-10-22T11:30:00Z" w16du:dateUtc="2024-10-22T09:30:00Z">
        <w:r w:rsidRPr="00953139">
          <w:rPr>
            <w:szCs w:val="24"/>
          </w:rPr>
          <w:sym w:font="Symbol" w:char="F02D"/>
        </w:r>
        <w:r w:rsidRPr="00953139">
          <w:rPr>
            <w:szCs w:val="24"/>
          </w:rPr>
          <w:t xml:space="preserve"> nyilvánosságra nem hozható</w:t>
        </w:r>
      </w:ins>
    </w:p>
    <w:p w14:paraId="3C0FFC0F" w14:textId="77777777" w:rsidR="00953139" w:rsidRPr="00953139" w:rsidRDefault="00953139" w:rsidP="00953139">
      <w:pPr>
        <w:overflowPunct/>
        <w:autoSpaceDE/>
        <w:autoSpaceDN/>
        <w:adjustRightInd/>
        <w:spacing w:before="40" w:after="40" w:line="240" w:lineRule="auto"/>
        <w:ind w:left="1134" w:firstLine="0"/>
        <w:jc w:val="left"/>
        <w:textAlignment w:val="auto"/>
        <w:rPr>
          <w:ins w:id="10" w:author="Puskás Anita" w:date="2024-10-22T11:30:00Z" w16du:dateUtc="2024-10-22T09:30:00Z"/>
          <w:szCs w:val="24"/>
        </w:rPr>
      </w:pPr>
      <w:ins w:id="11" w:author="Puskás Anita" w:date="2024-10-22T11:30:00Z" w16du:dateUtc="2024-10-22T09:30:00Z">
        <w:r w:rsidRPr="00953139">
          <w:rPr>
            <w:szCs w:val="24"/>
          </w:rPr>
          <w:sym w:font="Symbol" w:char="F02D"/>
        </w:r>
        <w:r w:rsidRPr="00953139">
          <w:rPr>
            <w:szCs w:val="24"/>
          </w:rPr>
          <w:t xml:space="preserve"> könyvtárban nem tárolható</w:t>
        </w:r>
      </w:ins>
    </w:p>
    <w:p w14:paraId="4C459268" w14:textId="77777777" w:rsidR="00953139" w:rsidRPr="00953139" w:rsidRDefault="00953139" w:rsidP="00953139">
      <w:pPr>
        <w:overflowPunct/>
        <w:autoSpaceDE/>
        <w:autoSpaceDN/>
        <w:adjustRightInd/>
        <w:spacing w:before="40" w:after="40" w:line="240" w:lineRule="auto"/>
        <w:ind w:left="1134" w:firstLine="0"/>
        <w:jc w:val="left"/>
        <w:textAlignment w:val="auto"/>
        <w:rPr>
          <w:ins w:id="12" w:author="Puskás Anita" w:date="2024-10-22T11:30:00Z" w16du:dateUtc="2024-10-22T09:30:00Z"/>
          <w:szCs w:val="24"/>
        </w:rPr>
      </w:pPr>
      <w:ins w:id="13" w:author="Puskás Anita" w:date="2024-10-22T11:30:00Z" w16du:dateUtc="2024-10-22T09:30:00Z">
        <w:r w:rsidRPr="00953139">
          <w:rPr>
            <w:szCs w:val="24"/>
          </w:rPr>
          <w:sym w:font="Symbol" w:char="F02D"/>
        </w:r>
        <w:r w:rsidRPr="00953139">
          <w:rPr>
            <w:szCs w:val="24"/>
          </w:rPr>
          <w:t xml:space="preserve"> csak a konzulensek, opponensek, valamint a Záróvizsga Bizottság kaphatja meg,</w:t>
        </w:r>
      </w:ins>
    </w:p>
    <w:p w14:paraId="240E7A26" w14:textId="77777777" w:rsidR="00953139" w:rsidRPr="00953139" w:rsidRDefault="00953139" w:rsidP="00953139">
      <w:pPr>
        <w:overflowPunct/>
        <w:autoSpaceDE/>
        <w:autoSpaceDN/>
        <w:adjustRightInd/>
        <w:spacing w:before="40" w:after="40" w:line="240" w:lineRule="auto"/>
        <w:ind w:left="1134" w:firstLine="0"/>
        <w:jc w:val="left"/>
        <w:textAlignment w:val="auto"/>
        <w:rPr>
          <w:ins w:id="14" w:author="Puskás Anita" w:date="2024-10-22T11:30:00Z" w16du:dateUtc="2024-10-22T09:30:00Z"/>
          <w:szCs w:val="24"/>
        </w:rPr>
      </w:pPr>
      <w:ins w:id="15" w:author="Puskás Anita" w:date="2024-10-22T11:30:00Z" w16du:dateUtc="2024-10-22T09:30:00Z">
        <w:r w:rsidRPr="00953139">
          <w:rPr>
            <w:szCs w:val="24"/>
          </w:rPr>
          <w:sym w:font="Symbol" w:char="F02D"/>
        </w:r>
        <w:r w:rsidRPr="00953139">
          <w:rPr>
            <w:szCs w:val="24"/>
          </w:rPr>
          <w:t xml:space="preserve"> nem sokszorosítható.</w:t>
        </w:r>
      </w:ins>
    </w:p>
    <w:p w14:paraId="5A70B987" w14:textId="77777777" w:rsidR="00953139" w:rsidRPr="00953139" w:rsidRDefault="00953139" w:rsidP="00953139">
      <w:pPr>
        <w:overflowPunct/>
        <w:autoSpaceDE/>
        <w:autoSpaceDN/>
        <w:adjustRightInd/>
        <w:spacing w:before="480" w:after="40" w:line="240" w:lineRule="auto"/>
        <w:ind w:firstLine="0"/>
        <w:textAlignment w:val="auto"/>
        <w:rPr>
          <w:ins w:id="16" w:author="Puskás Anita" w:date="2024-10-22T11:30:00Z" w16du:dateUtc="2024-10-22T09:30:00Z"/>
          <w:szCs w:val="24"/>
        </w:rPr>
      </w:pPr>
      <w:ins w:id="17" w:author="Puskás Anita" w:date="2024-10-22T11:30:00Z" w16du:dateUtc="2024-10-22T09:30:00Z">
        <w:r w:rsidRPr="00953139">
          <w:rPr>
            <w:szCs w:val="24"/>
          </w:rPr>
          <w:t>A Széchenyi István Egyetem vállalja, hogy fent leírtakat együttesen elfogadja és betartja. …………………………….. hallgató felel azért, hogy a jelen nyilatkozat az elkészült dolgozat nyitó oldalaként bekötésre kerüljön.</w:t>
        </w:r>
      </w:ins>
    </w:p>
    <w:p w14:paraId="318A52F3" w14:textId="77777777" w:rsidR="00953139" w:rsidRPr="00953139" w:rsidRDefault="00953139" w:rsidP="00953139">
      <w:pPr>
        <w:overflowPunct/>
        <w:autoSpaceDE/>
        <w:autoSpaceDN/>
        <w:adjustRightInd/>
        <w:spacing w:before="840" w:after="40" w:line="240" w:lineRule="auto"/>
        <w:ind w:firstLine="0"/>
        <w:jc w:val="left"/>
        <w:textAlignment w:val="auto"/>
        <w:rPr>
          <w:ins w:id="18" w:author="Puskás Anita" w:date="2024-10-22T11:30:00Z" w16du:dateUtc="2024-10-22T09:30:00Z"/>
          <w:szCs w:val="24"/>
        </w:rPr>
      </w:pPr>
      <w:ins w:id="19" w:author="Puskás Anita" w:date="2024-10-22T11:30:00Z" w16du:dateUtc="2024-10-22T09:30:00Z">
        <w:r w:rsidRPr="00953139">
          <w:rPr>
            <w:szCs w:val="24"/>
          </w:rPr>
          <w:t>Mosonmagyaróvár, 20………………………</w:t>
        </w:r>
      </w:ins>
    </w:p>
    <w:p w14:paraId="229D0521" w14:textId="77777777" w:rsidR="00953139" w:rsidRPr="00953139" w:rsidRDefault="00953139" w:rsidP="00953139">
      <w:pPr>
        <w:overflowPunct/>
        <w:autoSpaceDE/>
        <w:autoSpaceDN/>
        <w:adjustRightInd/>
        <w:spacing w:before="840" w:after="40" w:line="240" w:lineRule="auto"/>
        <w:ind w:firstLine="0"/>
        <w:jc w:val="left"/>
        <w:textAlignment w:val="auto"/>
        <w:rPr>
          <w:ins w:id="20" w:author="Puskás Anita" w:date="2024-10-22T11:30:00Z" w16du:dateUtc="2024-10-22T09:30:00Z"/>
          <w:szCs w:val="24"/>
        </w:rPr>
      </w:pPr>
    </w:p>
    <w:p w14:paraId="7CDA7616" w14:textId="44283BC0" w:rsidR="00953139" w:rsidRPr="00953139" w:rsidRDefault="00953139" w:rsidP="00953139">
      <w:pPr>
        <w:overflowPunct/>
        <w:autoSpaceDE/>
        <w:autoSpaceDN/>
        <w:adjustRightInd/>
        <w:spacing w:line="240" w:lineRule="auto"/>
        <w:ind w:firstLine="7371"/>
        <w:jc w:val="left"/>
        <w:textAlignment w:val="auto"/>
        <w:rPr>
          <w:ins w:id="21" w:author="Puskás Anita" w:date="2024-10-22T11:30:00Z" w16du:dateUtc="2024-10-22T09:30:00Z"/>
          <w:rFonts w:eastAsia="Calibri"/>
          <w:szCs w:val="24"/>
          <w:lang w:eastAsia="en-US"/>
        </w:rPr>
      </w:pPr>
      <w:ins w:id="22" w:author="Puskás Anita" w:date="2024-10-22T11:30:00Z" w16du:dateUtc="2024-10-22T09:30:00Z">
        <w:r w:rsidRPr="00953139">
          <w:rPr>
            <w:rFonts w:eastAsia="Calibri"/>
            <w:szCs w:val="24"/>
            <w:lang w:eastAsia="en-US"/>
          </w:rPr>
          <w:t xml:space="preserve">Dr. </w:t>
        </w:r>
        <w:r>
          <w:rPr>
            <w:rFonts w:eastAsia="Calibri"/>
            <w:szCs w:val="24"/>
            <w:lang w:eastAsia="en-US"/>
          </w:rPr>
          <w:t>Tóth Tamás</w:t>
        </w:r>
      </w:ins>
    </w:p>
    <w:p w14:paraId="63F1258C" w14:textId="77777777" w:rsidR="00953139" w:rsidRPr="00953139" w:rsidRDefault="00953139" w:rsidP="00953139">
      <w:pPr>
        <w:overflowPunct/>
        <w:autoSpaceDE/>
        <w:autoSpaceDN/>
        <w:adjustRightInd/>
        <w:spacing w:line="240" w:lineRule="auto"/>
        <w:ind w:firstLine="7938"/>
        <w:jc w:val="left"/>
        <w:textAlignment w:val="auto"/>
        <w:rPr>
          <w:ins w:id="23" w:author="Puskás Anita" w:date="2024-10-22T11:30:00Z" w16du:dateUtc="2024-10-22T09:30:00Z"/>
          <w:rFonts w:eastAsia="Calibri"/>
          <w:szCs w:val="24"/>
          <w:lang w:eastAsia="en-US"/>
        </w:rPr>
      </w:pPr>
      <w:ins w:id="24" w:author="Puskás Anita" w:date="2024-10-22T11:30:00Z" w16du:dateUtc="2024-10-22T09:30:00Z">
        <w:r w:rsidRPr="00953139">
          <w:rPr>
            <w:rFonts w:eastAsia="Calibri"/>
            <w:szCs w:val="24"/>
            <w:lang w:eastAsia="en-US"/>
          </w:rPr>
          <w:t>dékán</w:t>
        </w:r>
      </w:ins>
    </w:p>
    <w:p w14:paraId="5C379380" w14:textId="77777777" w:rsidR="00953139" w:rsidRDefault="00953139">
      <w:pPr>
        <w:overflowPunct/>
        <w:autoSpaceDE/>
        <w:autoSpaceDN/>
        <w:adjustRightInd/>
        <w:spacing w:after="160" w:line="259" w:lineRule="auto"/>
        <w:ind w:firstLine="0"/>
        <w:jc w:val="left"/>
        <w:textAlignment w:val="auto"/>
        <w:rPr>
          <w:ins w:id="25" w:author="Puskás Anita" w:date="2024-10-22T11:31:00Z" w16du:dateUtc="2024-10-22T09:31:00Z"/>
          <w:szCs w:val="28"/>
        </w:rPr>
      </w:pPr>
    </w:p>
    <w:p w14:paraId="53DF6539" w14:textId="77777777" w:rsidR="00953139" w:rsidRDefault="00953139">
      <w:pPr>
        <w:overflowPunct/>
        <w:autoSpaceDE/>
        <w:autoSpaceDN/>
        <w:adjustRightInd/>
        <w:spacing w:after="160" w:line="259" w:lineRule="auto"/>
        <w:ind w:firstLine="0"/>
        <w:jc w:val="left"/>
        <w:textAlignment w:val="auto"/>
        <w:rPr>
          <w:ins w:id="26" w:author="Puskás Anita" w:date="2024-10-22T11:31:00Z" w16du:dateUtc="2024-10-22T09:31:00Z"/>
          <w:szCs w:val="28"/>
        </w:rPr>
      </w:pPr>
      <w:ins w:id="27" w:author="Puskás Anita" w:date="2024-10-22T11:31:00Z" w16du:dateUtc="2024-10-22T09:31:00Z">
        <w:r>
          <w:rPr>
            <w:szCs w:val="28"/>
          </w:rPr>
          <w:br w:type="page"/>
        </w:r>
      </w:ins>
    </w:p>
    <w:p w14:paraId="24C7AFDF" w14:textId="37B43ECC" w:rsidR="00953139" w:rsidRDefault="00953139">
      <w:pPr>
        <w:overflowPunct/>
        <w:autoSpaceDE/>
        <w:autoSpaceDN/>
        <w:adjustRightInd/>
        <w:spacing w:after="160" w:line="259" w:lineRule="auto"/>
        <w:ind w:firstLine="0"/>
        <w:jc w:val="left"/>
        <w:textAlignment w:val="auto"/>
        <w:rPr>
          <w:ins w:id="28" w:author="Puskás Anita" w:date="2024-10-22T11:26:00Z" w16du:dateUtc="2024-10-22T09:26:00Z"/>
          <w:szCs w:val="28"/>
        </w:rPr>
      </w:pPr>
      <w:ins w:id="29" w:author="Puskás Anita" w:date="2024-10-22T11:34:00Z" w16du:dateUtc="2024-10-22T09:34:00Z">
        <w:r w:rsidRPr="00953139">
          <w:lastRenderedPageBreak/>
          <w:drawing>
            <wp:inline distT="0" distB="0" distL="0" distR="0" wp14:anchorId="63BC30E2" wp14:editId="7002861E">
              <wp:extent cx="5760720" cy="8569960"/>
              <wp:effectExtent l="0" t="0" r="0" b="0"/>
              <wp:docPr id="26878524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8569960"/>
                      </a:xfrm>
                      <a:prstGeom prst="rect">
                        <a:avLst/>
                      </a:prstGeom>
                      <a:noFill/>
                      <a:ln>
                        <a:noFill/>
                      </a:ln>
                    </pic:spPr>
                  </pic:pic>
                </a:graphicData>
              </a:graphic>
            </wp:inline>
          </w:drawing>
        </w:r>
      </w:ins>
      <w:ins w:id="30" w:author="Puskás Anita" w:date="2024-10-22T11:26:00Z" w16du:dateUtc="2024-10-22T09:26:00Z">
        <w:r>
          <w:rPr>
            <w:szCs w:val="28"/>
          </w:rPr>
          <w:br w:type="page"/>
        </w:r>
      </w:ins>
    </w:p>
    <w:p w14:paraId="35B12C70" w14:textId="77777777" w:rsidR="000F6F1D" w:rsidRDefault="000F6F1D" w:rsidP="00953139">
      <w:pPr>
        <w:ind w:firstLine="0"/>
        <w:rPr>
          <w:szCs w:val="28"/>
        </w:rPr>
        <w:sectPr w:rsidR="000F6F1D" w:rsidSect="005629F5">
          <w:pgSz w:w="11906" w:h="16838" w:code="9"/>
          <w:pgMar w:top="1417" w:right="1417" w:bottom="1417" w:left="1417" w:header="1020" w:footer="340" w:gutter="0"/>
          <w:pgNumType w:start="1"/>
          <w:cols w:space="425"/>
          <w:titlePg/>
          <w:bidi/>
          <w:docGrid w:type="lines" w:linePitch="326"/>
        </w:sectPr>
        <w:pPrChange w:id="31" w:author="Puskás Anita" w:date="2024-10-22T11:30:00Z" w16du:dateUtc="2024-10-22T09:30:00Z">
          <w:pPr>
            <w:ind w:firstLine="0"/>
            <w:jc w:val="center"/>
          </w:pPr>
        </w:pPrChange>
      </w:pPr>
    </w:p>
    <w:p w14:paraId="68B76A52" w14:textId="77777777" w:rsidR="000F6F1D" w:rsidRDefault="000F6F1D" w:rsidP="000F6F1D">
      <w:pPr>
        <w:spacing w:before="600" w:after="600"/>
        <w:ind w:firstLine="0"/>
        <w:jc w:val="center"/>
        <w:rPr>
          <w:b/>
          <w:caps/>
          <w:szCs w:val="24"/>
        </w:rPr>
      </w:pPr>
      <w:r w:rsidRPr="00F91028">
        <w:rPr>
          <w:b/>
          <w:caps/>
          <w:szCs w:val="24"/>
        </w:rPr>
        <w:lastRenderedPageBreak/>
        <w:t>HALLGATÓI Nyilatkozat</w:t>
      </w:r>
    </w:p>
    <w:p w14:paraId="488E309C" w14:textId="77777777" w:rsidR="00ED768B" w:rsidRDefault="000F6F1D" w:rsidP="00853AE7">
      <w:pPr>
        <w:pStyle w:val="Normlszveg"/>
      </w:pPr>
      <w:r w:rsidRPr="002A0CB2">
        <w:t>Alulírott …………………………………………… (</w:t>
      </w:r>
      <w:proofErr w:type="spellStart"/>
      <w:r w:rsidRPr="002A0CB2">
        <w:t>Neptun</w:t>
      </w:r>
      <w:proofErr w:type="spellEnd"/>
      <w:r w:rsidRPr="002A0CB2">
        <w:t xml:space="preserve"> kód: ………………) </w:t>
      </w:r>
    </w:p>
    <w:p w14:paraId="5F76B703" w14:textId="787556C1" w:rsidR="000F6F1D" w:rsidRPr="002A0CB2" w:rsidRDefault="000F6F1D" w:rsidP="000A13E8">
      <w:pPr>
        <w:pStyle w:val="Normlszveg"/>
        <w:ind w:firstLine="0"/>
      </w:pPr>
      <w:r w:rsidRPr="002A0CB2">
        <w:t>jelen nyilatkozat aláírásával kijelentem, hogy a</w:t>
      </w:r>
    </w:p>
    <w:p w14:paraId="6857C528" w14:textId="77777777" w:rsidR="000F6F1D" w:rsidRPr="00EA7568" w:rsidRDefault="000F6F1D" w:rsidP="00853AE7">
      <w:pPr>
        <w:pStyle w:val="Normlszveg"/>
        <w:rPr>
          <w:rFonts w:eastAsia="Calibri"/>
        </w:rPr>
      </w:pPr>
      <w:r w:rsidRPr="00EA7568">
        <w:rPr>
          <w:rFonts w:eastAsia="Calibri"/>
        </w:rPr>
        <w:t>………………………………………………………………………………………………………………………………………………………..</w:t>
      </w:r>
    </w:p>
    <w:p w14:paraId="0A336BEC" w14:textId="2E7BA46F" w:rsidR="000F6F1D" w:rsidRPr="00EA7568" w:rsidRDefault="000F6F1D" w:rsidP="000A13E8">
      <w:pPr>
        <w:pStyle w:val="Normlszveg"/>
        <w:jc w:val="center"/>
      </w:pPr>
      <w:r w:rsidRPr="00EA7568">
        <w:t>című</w:t>
      </w:r>
    </w:p>
    <w:p w14:paraId="71BFEEC9" w14:textId="77777777" w:rsidR="000F6F1D" w:rsidRPr="00EA7568" w:rsidRDefault="000F6F1D" w:rsidP="000A13E8">
      <w:pPr>
        <w:pStyle w:val="Normlszveg"/>
        <w:jc w:val="center"/>
      </w:pPr>
      <w:r w:rsidRPr="00EA7568">
        <w:t>szakdolgozat</w:t>
      </w:r>
    </w:p>
    <w:p w14:paraId="6B387BBE" w14:textId="77777777" w:rsidR="000F6F1D" w:rsidRPr="00EA7568" w:rsidRDefault="000F6F1D" w:rsidP="00853AE7">
      <w:pPr>
        <w:pStyle w:val="Normlszveg"/>
      </w:pPr>
    </w:p>
    <w:p w14:paraId="70F0296C" w14:textId="77777777" w:rsidR="000F6F1D" w:rsidRPr="00EA7568" w:rsidRDefault="000F6F1D" w:rsidP="000A13E8">
      <w:pPr>
        <w:pStyle w:val="Normlszveg"/>
        <w:spacing w:line="240" w:lineRule="auto"/>
      </w:pPr>
      <w:r w:rsidRPr="00EA7568">
        <w:t xml:space="preserve">(a továbbiakban: dolgozat) </w:t>
      </w:r>
      <w:r w:rsidRPr="00EA7568">
        <w:rPr>
          <w:b/>
          <w:u w:val="single"/>
        </w:rPr>
        <w:t>önálló munkám</w:t>
      </w:r>
      <w:r w:rsidRPr="00EA7568">
        <w:t xml:space="preserve">, a dolgozat készítése során betartottam </w:t>
      </w:r>
      <w:r w:rsidRPr="00EA7568">
        <w:rPr>
          <w:i/>
        </w:rPr>
        <w:t>a szerzői jogról szóló 1999. évi LXXVI. tv.</w:t>
      </w:r>
      <w:r w:rsidRPr="00EA7568">
        <w:t xml:space="preserve"> szabályait, valamint az egyetem által előírt, a dolgozat készítésére vonatkozó szabályokat, különösen a hivatkozások és idézések tekintetében</w:t>
      </w:r>
      <w:r w:rsidRPr="00EA7568">
        <w:rPr>
          <w:vertAlign w:val="superscript"/>
        </w:rPr>
        <w:t>1</w:t>
      </w:r>
      <w:r w:rsidRPr="00EA7568">
        <w:t>.</w:t>
      </w:r>
    </w:p>
    <w:p w14:paraId="1BC4E260" w14:textId="77777777" w:rsidR="00BA173A" w:rsidRDefault="000F6F1D" w:rsidP="000A13E8">
      <w:pPr>
        <w:pStyle w:val="Normlszveg"/>
        <w:spacing w:line="240" w:lineRule="auto"/>
      </w:pPr>
      <w:r w:rsidRPr="00EA7568">
        <w:t xml:space="preserve">Kijelentem továbbá, hogy a dolgozat készítése során az önálló munka kitétel tekintetében a konzulenst, illetve a feladatot kiadó oktatót </w:t>
      </w:r>
      <w:r w:rsidRPr="00EA7568">
        <w:rPr>
          <w:b/>
          <w:u w:val="single"/>
        </w:rPr>
        <w:t>nem tévesztettem meg</w:t>
      </w:r>
      <w:r w:rsidRPr="00EA7568">
        <w:t>.</w:t>
      </w:r>
      <w:r w:rsidR="00BA173A">
        <w:t xml:space="preserve"> </w:t>
      </w:r>
    </w:p>
    <w:p w14:paraId="487208BF" w14:textId="257BDC73" w:rsidR="000F6F1D" w:rsidRPr="00EA7568" w:rsidRDefault="00BA173A" w:rsidP="000A13E8">
      <w:pPr>
        <w:pStyle w:val="Normlszveg"/>
        <w:spacing w:line="240" w:lineRule="auto"/>
      </w:pPr>
      <w:r>
        <w:t>Nyilatkozom, hogy a dolgozat szakmai, tudományos tartalmát, az abban szereplő minden közlést, állítást, megállapítást, véleményt, következtetést sajátomnak ismerek el, ezek a dolgozat szerzőjeként szakmai álláspontomat pontosan tükrözik, a szöveg egészéért és annak minden eleméért felelősséget vállalok.</w:t>
      </w:r>
    </w:p>
    <w:p w14:paraId="59C6729C" w14:textId="77777777" w:rsidR="000F6F1D" w:rsidRPr="00EA7568" w:rsidRDefault="000F6F1D" w:rsidP="000A13E8">
      <w:pPr>
        <w:pStyle w:val="Normlszveg"/>
        <w:spacing w:line="240" w:lineRule="auto"/>
      </w:pPr>
      <w:r w:rsidRPr="00EA7568">
        <w:t xml:space="preserve">Jelen dolgozat aláírásával tudomásul veszem, hogy </w:t>
      </w:r>
      <w:r w:rsidRPr="004216C5">
        <w:rPr>
          <w:b/>
          <w:bCs/>
          <w:rPrChange w:id="32" w:author="Puskás Anita" w:date="2024-10-22T11:40:00Z" w16du:dateUtc="2024-10-22T09:40:00Z">
            <w:rPr/>
          </w:rPrChange>
        </w:rPr>
        <w:t>amennyiben bizonyítható</w:t>
      </w:r>
      <w:r w:rsidRPr="00EA7568">
        <w:t xml:space="preserve">, hogy a dolgozatot </w:t>
      </w:r>
      <w:r w:rsidRPr="00EA7568">
        <w:rPr>
          <w:b/>
          <w:u w:val="single"/>
        </w:rPr>
        <w:t>nem magam készítettem</w:t>
      </w:r>
      <w:r w:rsidRPr="00EA7568">
        <w:t xml:space="preserve">, vagy a dolgozattal kapcsolatban szerzői jogsértés ténye merül fel, a Széchenyi István Egyetem </w:t>
      </w:r>
      <w:r w:rsidRPr="00EA7568">
        <w:rPr>
          <w:b/>
        </w:rPr>
        <w:t>megtagadja a dolgozat befogadását és ellenem fegyelmi eljárást indíthat.</w:t>
      </w:r>
    </w:p>
    <w:p w14:paraId="2D27A1BD" w14:textId="77777777" w:rsidR="000F6F1D" w:rsidRPr="00EA7568" w:rsidRDefault="000F6F1D" w:rsidP="000A13E8">
      <w:pPr>
        <w:pStyle w:val="Normlszveg"/>
        <w:spacing w:line="240" w:lineRule="auto"/>
      </w:pPr>
      <w:r w:rsidRPr="00EA7568">
        <w:t>A dolgozat befogadásának megtagadása és a fegyelmi eljárás indítása nem érinti a szerzői jogsértés miatti egyéb (polgári jog, szabálysértési jog, büntetőjogi) jogkövetkezményeket.</w:t>
      </w:r>
    </w:p>
    <w:p w14:paraId="6474AC0B" w14:textId="45DDC9E4" w:rsidR="000F6F1D" w:rsidRDefault="000F6F1D" w:rsidP="000A13E8">
      <w:pPr>
        <w:pStyle w:val="Normlszveg"/>
        <w:spacing w:line="240" w:lineRule="auto"/>
      </w:pPr>
    </w:p>
    <w:p w14:paraId="68971CC6" w14:textId="77777777" w:rsidR="00ED768B" w:rsidRPr="00EA7568" w:rsidRDefault="00ED768B" w:rsidP="000A13E8">
      <w:pPr>
        <w:pStyle w:val="Normlszveg"/>
        <w:spacing w:line="240" w:lineRule="auto"/>
      </w:pPr>
    </w:p>
    <w:p w14:paraId="6AF920C6" w14:textId="77777777" w:rsidR="000F6F1D" w:rsidRPr="00EA7568" w:rsidRDefault="000F6F1D" w:rsidP="000A13E8">
      <w:pPr>
        <w:pStyle w:val="Normlszveg"/>
        <w:spacing w:line="240" w:lineRule="auto"/>
      </w:pPr>
      <w:r w:rsidRPr="00EA7568">
        <w:t>Mosonmagyaróvár, 20. ……………………</w:t>
      </w:r>
    </w:p>
    <w:p w14:paraId="726B32A7" w14:textId="77777777" w:rsidR="000F6F1D" w:rsidRPr="00EA7568" w:rsidRDefault="000F6F1D" w:rsidP="000A13E8">
      <w:pPr>
        <w:pStyle w:val="Normlszveg"/>
        <w:spacing w:line="240" w:lineRule="auto"/>
      </w:pPr>
    </w:p>
    <w:p w14:paraId="15833212" w14:textId="44299717" w:rsidR="000F6F1D" w:rsidRDefault="000F6F1D" w:rsidP="000A13E8">
      <w:pPr>
        <w:pStyle w:val="Normlszveg"/>
        <w:spacing w:line="240" w:lineRule="auto"/>
      </w:pPr>
    </w:p>
    <w:p w14:paraId="0A961AD6" w14:textId="77777777" w:rsidR="00ED768B" w:rsidRPr="00EA7568" w:rsidRDefault="00ED768B" w:rsidP="000A13E8">
      <w:pPr>
        <w:pStyle w:val="Normlszveg"/>
        <w:spacing w:line="240" w:lineRule="auto"/>
      </w:pPr>
    </w:p>
    <w:p w14:paraId="6524AAB0" w14:textId="77777777" w:rsidR="000F6F1D" w:rsidRPr="00EA7568" w:rsidRDefault="000F6F1D" w:rsidP="000A13E8">
      <w:pPr>
        <w:pStyle w:val="Normlszveg"/>
        <w:spacing w:line="240" w:lineRule="auto"/>
        <w:jc w:val="right"/>
      </w:pPr>
      <w:r w:rsidRPr="00EA7568">
        <w:t>…………………………………..</w:t>
      </w:r>
    </w:p>
    <w:p w14:paraId="4AB50D16" w14:textId="77777777" w:rsidR="000F6F1D" w:rsidRPr="00EA7568" w:rsidRDefault="000F6F1D" w:rsidP="000A13E8">
      <w:pPr>
        <w:pStyle w:val="Normlszveg"/>
        <w:spacing w:line="240" w:lineRule="auto"/>
        <w:jc w:val="right"/>
      </w:pPr>
      <w:r w:rsidRPr="00EA7568">
        <w:t>hallgató aláírása</w:t>
      </w:r>
    </w:p>
    <w:p w14:paraId="1EC3D518" w14:textId="77777777" w:rsidR="000F6F1D" w:rsidRPr="00EA7568" w:rsidRDefault="000F6F1D" w:rsidP="000A13E8">
      <w:pPr>
        <w:pStyle w:val="Normlszveg"/>
        <w:spacing w:line="240" w:lineRule="auto"/>
      </w:pPr>
    </w:p>
    <w:p w14:paraId="59D2B3DD" w14:textId="77777777" w:rsidR="000F6F1D" w:rsidRPr="00F91028" w:rsidRDefault="000F6F1D" w:rsidP="000A13E8">
      <w:pPr>
        <w:pStyle w:val="llb"/>
        <w:tabs>
          <w:tab w:val="left" w:leader="underscore" w:pos="2835"/>
        </w:tabs>
        <w:spacing w:line="240" w:lineRule="auto"/>
        <w:ind w:firstLine="0"/>
        <w:rPr>
          <w:vertAlign w:val="superscript"/>
        </w:rPr>
      </w:pPr>
      <w:r w:rsidRPr="00F91028">
        <w:rPr>
          <w:vertAlign w:val="superscript"/>
        </w:rPr>
        <w:tab/>
      </w:r>
    </w:p>
    <w:p w14:paraId="034AFD54" w14:textId="77777777" w:rsidR="000F6F1D" w:rsidRPr="00F91028" w:rsidRDefault="000F6F1D" w:rsidP="000A13E8">
      <w:pPr>
        <w:pStyle w:val="llb"/>
        <w:spacing w:line="240" w:lineRule="auto"/>
        <w:ind w:firstLine="0"/>
        <w:rPr>
          <w:color w:val="000000"/>
          <w:sz w:val="20"/>
        </w:rPr>
      </w:pPr>
      <w:r w:rsidRPr="00F91028">
        <w:rPr>
          <w:sz w:val="20"/>
          <w:vertAlign w:val="superscript"/>
        </w:rPr>
        <w:t>1</w:t>
      </w:r>
      <w:r w:rsidRPr="00F91028">
        <w:rPr>
          <w:sz w:val="20"/>
        </w:rPr>
        <w:t xml:space="preserve"> </w:t>
      </w:r>
      <w:r w:rsidRPr="00F91028">
        <w:rPr>
          <w:b/>
          <w:sz w:val="20"/>
        </w:rPr>
        <w:t xml:space="preserve">1999. évi LXXVI. tv. 34. </w:t>
      </w:r>
      <w:r w:rsidRPr="00F91028">
        <w:rPr>
          <w:b/>
          <w:color w:val="000000"/>
          <w:sz w:val="20"/>
        </w:rPr>
        <w:t>§</w:t>
      </w:r>
      <w:r w:rsidRPr="00F91028">
        <w:rPr>
          <w:color w:val="000000"/>
          <w:sz w:val="20"/>
        </w:rPr>
        <w:t xml:space="preserve"> (1) A mű részletét – az átvevő mű jellege és célja által indokolt terjedelemben és az eredetihez híven – a forrás, valamint az ott megjelölt szerző megnevezésével bárki idézheti.</w:t>
      </w:r>
    </w:p>
    <w:p w14:paraId="1EAB64D3" w14:textId="77777777" w:rsidR="000F6F1D" w:rsidRDefault="000F6F1D" w:rsidP="000A13E8">
      <w:pPr>
        <w:pStyle w:val="llb"/>
        <w:spacing w:line="240" w:lineRule="auto"/>
        <w:ind w:firstLine="0"/>
        <w:rPr>
          <w:color w:val="000000"/>
          <w:sz w:val="20"/>
        </w:rPr>
        <w:sectPr w:rsidR="000F6F1D" w:rsidSect="005629F5">
          <w:pgSz w:w="11906" w:h="16838"/>
          <w:pgMar w:top="1417" w:right="1417" w:bottom="1417" w:left="1417" w:header="708" w:footer="708" w:gutter="0"/>
          <w:cols w:space="708"/>
          <w:docGrid w:linePitch="360"/>
        </w:sectPr>
      </w:pPr>
      <w:r w:rsidRPr="00F91028">
        <w:rPr>
          <w:b/>
          <w:color w:val="000000"/>
          <w:sz w:val="20"/>
        </w:rPr>
        <w:t>36. §</w:t>
      </w:r>
      <w:r w:rsidRPr="00F91028">
        <w:rPr>
          <w:color w:val="000000"/>
          <w:sz w:val="20"/>
        </w:rPr>
        <w:t xml:space="preserve"> (1) Nyilvánosan tartott előadások és más hasonló művek részletei, valamint politikai beszédek tájékoztatás céljára – a cél által indokolt terjedelemben – szabadon felhasználhatók. Ilyen felhasználás esetén a forrást – a szerző nevével együtt – fel kell tüntetni, hacsak ez lehetetlennek nem bizonyul.</w:t>
      </w:r>
    </w:p>
    <w:p w14:paraId="6EE54366" w14:textId="32791DFE" w:rsidR="000F6F1D" w:rsidRDefault="000F6F1D" w:rsidP="000F6F1D">
      <w:pPr>
        <w:pStyle w:val="Cm"/>
      </w:pPr>
      <w:r>
        <w:lastRenderedPageBreak/>
        <w:t>Tartalomjegyzék</w:t>
      </w:r>
    </w:p>
    <w:sdt>
      <w:sdtPr>
        <w:rPr>
          <w:rFonts w:ascii="Times New Roman" w:eastAsia="Times New Roman" w:hAnsi="Times New Roman" w:cs="Times New Roman"/>
          <w:color w:val="auto"/>
          <w:sz w:val="24"/>
          <w:szCs w:val="20"/>
        </w:rPr>
        <w:id w:val="-1011912336"/>
        <w:docPartObj>
          <w:docPartGallery w:val="Table of Contents"/>
          <w:docPartUnique/>
        </w:docPartObj>
      </w:sdtPr>
      <w:sdtEndPr>
        <w:rPr>
          <w:b/>
          <w:bCs/>
        </w:rPr>
      </w:sdtEndPr>
      <w:sdtContent>
        <w:p w14:paraId="788854BD" w14:textId="70275191" w:rsidR="00A108C1" w:rsidRDefault="00A108C1">
          <w:pPr>
            <w:pStyle w:val="Tartalomjegyzkcmsora"/>
          </w:pPr>
        </w:p>
        <w:p w14:paraId="7B65E239" w14:textId="7F319E19" w:rsidR="004C6901" w:rsidRPr="000A13E8" w:rsidRDefault="00A108C1">
          <w:pPr>
            <w:pStyle w:val="TJ1"/>
            <w:rPr>
              <w:rFonts w:ascii="Times New Roman" w:eastAsiaTheme="minorEastAsia" w:hAnsi="Times New Roman"/>
              <w:b w:val="0"/>
              <w:bCs w:val="0"/>
              <w:i w:val="0"/>
              <w:iCs w:val="0"/>
              <w:noProof/>
              <w:kern w:val="2"/>
              <w14:ligatures w14:val="standardContextual"/>
            </w:rPr>
          </w:pPr>
          <w:r>
            <w:fldChar w:fldCharType="begin"/>
          </w:r>
          <w:r>
            <w:instrText xml:space="preserve"> TOC \o "1-3" \h \z \u </w:instrText>
          </w:r>
          <w:r>
            <w:fldChar w:fldCharType="separate"/>
          </w:r>
          <w:hyperlink w:anchor="_Toc165374607" w:history="1">
            <w:r w:rsidR="004C6901" w:rsidRPr="000A13E8">
              <w:rPr>
                <w:rStyle w:val="Hiperhivatkozs"/>
                <w:rFonts w:ascii="Times New Roman" w:hAnsi="Times New Roman"/>
                <w:noProof/>
              </w:rPr>
              <w:t>1. Bevezetés</w:t>
            </w:r>
            <w:r w:rsidR="004C6901" w:rsidRPr="000A13E8">
              <w:rPr>
                <w:rFonts w:ascii="Times New Roman" w:hAnsi="Times New Roman"/>
                <w:noProof/>
                <w:webHidden/>
              </w:rPr>
              <w:tab/>
            </w:r>
            <w:r w:rsidR="004C6901" w:rsidRPr="000A13E8">
              <w:rPr>
                <w:rFonts w:ascii="Times New Roman" w:hAnsi="Times New Roman"/>
                <w:noProof/>
                <w:webHidden/>
              </w:rPr>
              <w:fldChar w:fldCharType="begin"/>
            </w:r>
            <w:r w:rsidR="004C6901" w:rsidRPr="000A13E8">
              <w:rPr>
                <w:rFonts w:ascii="Times New Roman" w:hAnsi="Times New Roman"/>
                <w:noProof/>
                <w:webHidden/>
              </w:rPr>
              <w:instrText xml:space="preserve"> PAGEREF _Toc165374607 \h </w:instrText>
            </w:r>
            <w:r w:rsidR="004C6901" w:rsidRPr="000A13E8">
              <w:rPr>
                <w:rFonts w:ascii="Times New Roman" w:hAnsi="Times New Roman"/>
                <w:noProof/>
                <w:webHidden/>
              </w:rPr>
            </w:r>
            <w:r w:rsidR="004C6901" w:rsidRPr="000A13E8">
              <w:rPr>
                <w:rFonts w:ascii="Times New Roman" w:hAnsi="Times New Roman"/>
                <w:noProof/>
                <w:webHidden/>
              </w:rPr>
              <w:fldChar w:fldCharType="separate"/>
            </w:r>
            <w:r w:rsidR="004C6901" w:rsidRPr="000A13E8">
              <w:rPr>
                <w:rFonts w:ascii="Times New Roman" w:hAnsi="Times New Roman"/>
                <w:noProof/>
                <w:webHidden/>
              </w:rPr>
              <w:t>1</w:t>
            </w:r>
            <w:r w:rsidR="004C6901" w:rsidRPr="000A13E8">
              <w:rPr>
                <w:rFonts w:ascii="Times New Roman" w:hAnsi="Times New Roman"/>
                <w:noProof/>
                <w:webHidden/>
              </w:rPr>
              <w:fldChar w:fldCharType="end"/>
            </w:r>
          </w:hyperlink>
        </w:p>
        <w:p w14:paraId="0EA48F09" w14:textId="08FD9362" w:rsidR="004C6901" w:rsidRPr="000A13E8" w:rsidRDefault="004C6901">
          <w:pPr>
            <w:pStyle w:val="TJ2"/>
            <w:rPr>
              <w:rFonts w:ascii="Times New Roman" w:eastAsiaTheme="minorEastAsia" w:hAnsi="Times New Roman"/>
              <w:b w:val="0"/>
              <w:bCs w:val="0"/>
              <w:noProof/>
              <w:kern w:val="2"/>
              <w:sz w:val="24"/>
              <w:szCs w:val="24"/>
              <w14:ligatures w14:val="standardContextual"/>
            </w:rPr>
          </w:pPr>
          <w:hyperlink w:anchor="_Toc165374608" w:history="1">
            <w:r w:rsidRPr="000A13E8">
              <w:rPr>
                <w:rStyle w:val="Hiperhivatkozs"/>
                <w:rFonts w:ascii="Times New Roman" w:hAnsi="Times New Roman"/>
                <w:noProof/>
                <w:sz w:val="24"/>
                <w:szCs w:val="24"/>
              </w:rPr>
              <w:t>1.1.</w:t>
            </w:r>
            <w:r w:rsidRPr="000A13E8">
              <w:rPr>
                <w:rFonts w:ascii="Times New Roman" w:eastAsiaTheme="minorEastAsia" w:hAnsi="Times New Roman"/>
                <w:b w:val="0"/>
                <w:bCs w:val="0"/>
                <w:noProof/>
                <w:kern w:val="2"/>
                <w:sz w:val="24"/>
                <w:szCs w:val="24"/>
                <w14:ligatures w14:val="standardContextual"/>
              </w:rPr>
              <w:tab/>
            </w:r>
            <w:r w:rsidRPr="000A13E8">
              <w:rPr>
                <w:rStyle w:val="Hiperhivatkozs"/>
                <w:rFonts w:ascii="Times New Roman" w:hAnsi="Times New Roman"/>
                <w:noProof/>
                <w:sz w:val="24"/>
                <w:szCs w:val="24"/>
              </w:rPr>
              <w:t>Célkitűzés</w:t>
            </w:r>
            <w:r w:rsidRPr="000A13E8">
              <w:rPr>
                <w:rFonts w:ascii="Times New Roman" w:hAnsi="Times New Roman"/>
                <w:noProof/>
                <w:webHidden/>
                <w:sz w:val="24"/>
                <w:szCs w:val="24"/>
              </w:rPr>
              <w:tab/>
            </w:r>
            <w:r w:rsidRPr="000A13E8">
              <w:rPr>
                <w:rFonts w:ascii="Times New Roman" w:hAnsi="Times New Roman"/>
                <w:noProof/>
                <w:webHidden/>
                <w:sz w:val="24"/>
                <w:szCs w:val="24"/>
              </w:rPr>
              <w:fldChar w:fldCharType="begin"/>
            </w:r>
            <w:r w:rsidRPr="000A13E8">
              <w:rPr>
                <w:rFonts w:ascii="Times New Roman" w:hAnsi="Times New Roman"/>
                <w:noProof/>
                <w:webHidden/>
                <w:sz w:val="24"/>
                <w:szCs w:val="24"/>
              </w:rPr>
              <w:instrText xml:space="preserve"> PAGEREF _Toc165374608 \h </w:instrText>
            </w:r>
            <w:r w:rsidRPr="000A13E8">
              <w:rPr>
                <w:rFonts w:ascii="Times New Roman" w:hAnsi="Times New Roman"/>
                <w:noProof/>
                <w:webHidden/>
                <w:sz w:val="24"/>
                <w:szCs w:val="24"/>
              </w:rPr>
            </w:r>
            <w:r w:rsidRPr="000A13E8">
              <w:rPr>
                <w:rFonts w:ascii="Times New Roman" w:hAnsi="Times New Roman"/>
                <w:noProof/>
                <w:webHidden/>
                <w:sz w:val="24"/>
                <w:szCs w:val="24"/>
              </w:rPr>
              <w:fldChar w:fldCharType="separate"/>
            </w:r>
            <w:r w:rsidRPr="000A13E8">
              <w:rPr>
                <w:rFonts w:ascii="Times New Roman" w:hAnsi="Times New Roman"/>
                <w:noProof/>
                <w:webHidden/>
                <w:sz w:val="24"/>
                <w:szCs w:val="24"/>
              </w:rPr>
              <w:t>1</w:t>
            </w:r>
            <w:r w:rsidRPr="000A13E8">
              <w:rPr>
                <w:rFonts w:ascii="Times New Roman" w:hAnsi="Times New Roman"/>
                <w:noProof/>
                <w:webHidden/>
                <w:sz w:val="24"/>
                <w:szCs w:val="24"/>
              </w:rPr>
              <w:fldChar w:fldCharType="end"/>
            </w:r>
          </w:hyperlink>
        </w:p>
        <w:p w14:paraId="5A0FF627" w14:textId="6C243E1A" w:rsidR="004C6901" w:rsidRPr="000A13E8" w:rsidRDefault="004C6901">
          <w:pPr>
            <w:pStyle w:val="TJ1"/>
            <w:rPr>
              <w:rFonts w:ascii="Times New Roman" w:eastAsiaTheme="minorEastAsia" w:hAnsi="Times New Roman"/>
              <w:b w:val="0"/>
              <w:bCs w:val="0"/>
              <w:i w:val="0"/>
              <w:iCs w:val="0"/>
              <w:noProof/>
              <w:kern w:val="2"/>
              <w14:ligatures w14:val="standardContextual"/>
            </w:rPr>
          </w:pPr>
          <w:hyperlink w:anchor="_Toc165374609" w:history="1">
            <w:r w:rsidRPr="000A13E8">
              <w:rPr>
                <w:rStyle w:val="Hiperhivatkozs"/>
                <w:rFonts w:ascii="Times New Roman" w:hAnsi="Times New Roman"/>
                <w:noProof/>
                <w:lang w:val="pt-PT"/>
              </w:rPr>
              <w:t>2. Szakirodalmi áttekintés</w:t>
            </w:r>
            <w:r w:rsidRPr="000A13E8">
              <w:rPr>
                <w:rFonts w:ascii="Times New Roman" w:hAnsi="Times New Roman"/>
                <w:noProof/>
                <w:webHidden/>
              </w:rPr>
              <w:tab/>
            </w:r>
            <w:r w:rsidRPr="000A13E8">
              <w:rPr>
                <w:rFonts w:ascii="Times New Roman" w:hAnsi="Times New Roman"/>
                <w:noProof/>
                <w:webHidden/>
              </w:rPr>
              <w:fldChar w:fldCharType="begin"/>
            </w:r>
            <w:r w:rsidRPr="000A13E8">
              <w:rPr>
                <w:rFonts w:ascii="Times New Roman" w:hAnsi="Times New Roman"/>
                <w:noProof/>
                <w:webHidden/>
              </w:rPr>
              <w:instrText xml:space="preserve"> PAGEREF _Toc165374609 \h </w:instrText>
            </w:r>
            <w:r w:rsidRPr="000A13E8">
              <w:rPr>
                <w:rFonts w:ascii="Times New Roman" w:hAnsi="Times New Roman"/>
                <w:noProof/>
                <w:webHidden/>
              </w:rPr>
            </w:r>
            <w:r w:rsidRPr="000A13E8">
              <w:rPr>
                <w:rFonts w:ascii="Times New Roman" w:hAnsi="Times New Roman"/>
                <w:noProof/>
                <w:webHidden/>
              </w:rPr>
              <w:fldChar w:fldCharType="separate"/>
            </w:r>
            <w:r w:rsidRPr="000A13E8">
              <w:rPr>
                <w:rFonts w:ascii="Times New Roman" w:hAnsi="Times New Roman"/>
                <w:noProof/>
                <w:webHidden/>
              </w:rPr>
              <w:t>2</w:t>
            </w:r>
            <w:r w:rsidRPr="000A13E8">
              <w:rPr>
                <w:rFonts w:ascii="Times New Roman" w:hAnsi="Times New Roman"/>
                <w:noProof/>
                <w:webHidden/>
              </w:rPr>
              <w:fldChar w:fldCharType="end"/>
            </w:r>
          </w:hyperlink>
        </w:p>
        <w:p w14:paraId="3163249D" w14:textId="5AFF791C" w:rsidR="004C6901" w:rsidRPr="000A13E8" w:rsidRDefault="004C6901">
          <w:pPr>
            <w:pStyle w:val="TJ2"/>
            <w:rPr>
              <w:rFonts w:ascii="Times New Roman" w:eastAsiaTheme="minorEastAsia" w:hAnsi="Times New Roman"/>
              <w:b w:val="0"/>
              <w:bCs w:val="0"/>
              <w:noProof/>
              <w:kern w:val="2"/>
              <w:sz w:val="24"/>
              <w:szCs w:val="24"/>
              <w14:ligatures w14:val="standardContextual"/>
            </w:rPr>
          </w:pPr>
          <w:hyperlink w:anchor="_Toc165374610" w:history="1">
            <w:r w:rsidRPr="000A13E8">
              <w:rPr>
                <w:rStyle w:val="Hiperhivatkozs"/>
                <w:rFonts w:ascii="Times New Roman" w:hAnsi="Times New Roman"/>
                <w:noProof/>
                <w:sz w:val="24"/>
                <w:szCs w:val="24"/>
              </w:rPr>
              <w:t>2.1. Alcím</w:t>
            </w:r>
            <w:r w:rsidRPr="000A13E8">
              <w:rPr>
                <w:rFonts w:ascii="Times New Roman" w:hAnsi="Times New Roman"/>
                <w:noProof/>
                <w:webHidden/>
                <w:sz w:val="24"/>
                <w:szCs w:val="24"/>
              </w:rPr>
              <w:tab/>
            </w:r>
            <w:r w:rsidRPr="000A13E8">
              <w:rPr>
                <w:rFonts w:ascii="Times New Roman" w:hAnsi="Times New Roman"/>
                <w:noProof/>
                <w:webHidden/>
                <w:sz w:val="24"/>
                <w:szCs w:val="24"/>
              </w:rPr>
              <w:fldChar w:fldCharType="begin"/>
            </w:r>
            <w:r w:rsidRPr="000A13E8">
              <w:rPr>
                <w:rFonts w:ascii="Times New Roman" w:hAnsi="Times New Roman"/>
                <w:noProof/>
                <w:webHidden/>
                <w:sz w:val="24"/>
                <w:szCs w:val="24"/>
              </w:rPr>
              <w:instrText xml:space="preserve"> PAGEREF _Toc165374610 \h </w:instrText>
            </w:r>
            <w:r w:rsidRPr="000A13E8">
              <w:rPr>
                <w:rFonts w:ascii="Times New Roman" w:hAnsi="Times New Roman"/>
                <w:noProof/>
                <w:webHidden/>
                <w:sz w:val="24"/>
                <w:szCs w:val="24"/>
              </w:rPr>
            </w:r>
            <w:r w:rsidRPr="000A13E8">
              <w:rPr>
                <w:rFonts w:ascii="Times New Roman" w:hAnsi="Times New Roman"/>
                <w:noProof/>
                <w:webHidden/>
                <w:sz w:val="24"/>
                <w:szCs w:val="24"/>
              </w:rPr>
              <w:fldChar w:fldCharType="separate"/>
            </w:r>
            <w:r w:rsidRPr="000A13E8">
              <w:rPr>
                <w:rFonts w:ascii="Times New Roman" w:hAnsi="Times New Roman"/>
                <w:noProof/>
                <w:webHidden/>
                <w:sz w:val="24"/>
                <w:szCs w:val="24"/>
              </w:rPr>
              <w:t>2</w:t>
            </w:r>
            <w:r w:rsidRPr="000A13E8">
              <w:rPr>
                <w:rFonts w:ascii="Times New Roman" w:hAnsi="Times New Roman"/>
                <w:noProof/>
                <w:webHidden/>
                <w:sz w:val="24"/>
                <w:szCs w:val="24"/>
              </w:rPr>
              <w:fldChar w:fldCharType="end"/>
            </w:r>
          </w:hyperlink>
        </w:p>
        <w:p w14:paraId="43806AD5" w14:textId="4DA5575B" w:rsidR="004C6901" w:rsidRPr="000A13E8" w:rsidRDefault="004C6901">
          <w:pPr>
            <w:pStyle w:val="TJ3"/>
            <w:tabs>
              <w:tab w:val="right" w:leader="dot" w:pos="9062"/>
            </w:tabs>
            <w:rPr>
              <w:rFonts w:ascii="Times New Roman" w:eastAsiaTheme="minorEastAsia" w:hAnsi="Times New Roman"/>
              <w:noProof/>
              <w:kern w:val="2"/>
              <w:sz w:val="24"/>
              <w:szCs w:val="24"/>
              <w14:ligatures w14:val="standardContextual"/>
            </w:rPr>
          </w:pPr>
          <w:hyperlink w:anchor="_Toc165374611" w:history="1">
            <w:r w:rsidRPr="000A13E8">
              <w:rPr>
                <w:rStyle w:val="Hiperhivatkozs"/>
                <w:rFonts w:ascii="Times New Roman" w:hAnsi="Times New Roman"/>
                <w:noProof/>
                <w:sz w:val="24"/>
                <w:szCs w:val="24"/>
              </w:rPr>
              <w:t>2.1.1. Alcím</w:t>
            </w:r>
            <w:r w:rsidRPr="000A13E8">
              <w:rPr>
                <w:rFonts w:ascii="Times New Roman" w:hAnsi="Times New Roman"/>
                <w:noProof/>
                <w:webHidden/>
                <w:sz w:val="24"/>
                <w:szCs w:val="24"/>
              </w:rPr>
              <w:tab/>
            </w:r>
            <w:r w:rsidRPr="000A13E8">
              <w:rPr>
                <w:rFonts w:ascii="Times New Roman" w:hAnsi="Times New Roman"/>
                <w:noProof/>
                <w:webHidden/>
                <w:sz w:val="24"/>
                <w:szCs w:val="24"/>
              </w:rPr>
              <w:fldChar w:fldCharType="begin"/>
            </w:r>
            <w:r w:rsidRPr="000A13E8">
              <w:rPr>
                <w:rFonts w:ascii="Times New Roman" w:hAnsi="Times New Roman"/>
                <w:noProof/>
                <w:webHidden/>
                <w:sz w:val="24"/>
                <w:szCs w:val="24"/>
              </w:rPr>
              <w:instrText xml:space="preserve"> PAGEREF _Toc165374611 \h </w:instrText>
            </w:r>
            <w:r w:rsidRPr="000A13E8">
              <w:rPr>
                <w:rFonts w:ascii="Times New Roman" w:hAnsi="Times New Roman"/>
                <w:noProof/>
                <w:webHidden/>
                <w:sz w:val="24"/>
                <w:szCs w:val="24"/>
              </w:rPr>
            </w:r>
            <w:r w:rsidRPr="000A13E8">
              <w:rPr>
                <w:rFonts w:ascii="Times New Roman" w:hAnsi="Times New Roman"/>
                <w:noProof/>
                <w:webHidden/>
                <w:sz w:val="24"/>
                <w:szCs w:val="24"/>
              </w:rPr>
              <w:fldChar w:fldCharType="separate"/>
            </w:r>
            <w:r w:rsidRPr="000A13E8">
              <w:rPr>
                <w:rFonts w:ascii="Times New Roman" w:hAnsi="Times New Roman"/>
                <w:noProof/>
                <w:webHidden/>
                <w:sz w:val="24"/>
                <w:szCs w:val="24"/>
              </w:rPr>
              <w:t>2</w:t>
            </w:r>
            <w:r w:rsidRPr="000A13E8">
              <w:rPr>
                <w:rFonts w:ascii="Times New Roman" w:hAnsi="Times New Roman"/>
                <w:noProof/>
                <w:webHidden/>
                <w:sz w:val="24"/>
                <w:szCs w:val="24"/>
              </w:rPr>
              <w:fldChar w:fldCharType="end"/>
            </w:r>
          </w:hyperlink>
        </w:p>
        <w:p w14:paraId="308F5861" w14:textId="0D05EA0D" w:rsidR="004C6901" w:rsidRPr="000A13E8" w:rsidRDefault="004C6901">
          <w:pPr>
            <w:pStyle w:val="TJ1"/>
            <w:rPr>
              <w:rFonts w:ascii="Times New Roman" w:eastAsiaTheme="minorEastAsia" w:hAnsi="Times New Roman"/>
              <w:b w:val="0"/>
              <w:bCs w:val="0"/>
              <w:i w:val="0"/>
              <w:iCs w:val="0"/>
              <w:noProof/>
              <w:kern w:val="2"/>
              <w14:ligatures w14:val="standardContextual"/>
            </w:rPr>
          </w:pPr>
          <w:hyperlink w:anchor="_Toc165374612" w:history="1">
            <w:r w:rsidRPr="000A13E8">
              <w:rPr>
                <w:rStyle w:val="Hiperhivatkozs"/>
                <w:rFonts w:ascii="Times New Roman" w:hAnsi="Times New Roman"/>
                <w:noProof/>
                <w:lang w:eastAsia="zh-CN" w:bidi="en-US"/>
              </w:rPr>
              <w:t xml:space="preserve">3. </w:t>
            </w:r>
            <w:r w:rsidRPr="000A13E8">
              <w:rPr>
                <w:rStyle w:val="Hiperhivatkozs"/>
                <w:rFonts w:ascii="Times New Roman" w:hAnsi="Times New Roman"/>
                <w:noProof/>
                <w:lang w:bidi="en-US"/>
              </w:rPr>
              <w:t>Saját vizsgálatok</w:t>
            </w:r>
            <w:r w:rsidRPr="000A13E8">
              <w:rPr>
                <w:rFonts w:ascii="Times New Roman" w:hAnsi="Times New Roman"/>
                <w:noProof/>
                <w:webHidden/>
              </w:rPr>
              <w:tab/>
            </w:r>
            <w:r w:rsidRPr="000A13E8">
              <w:rPr>
                <w:rFonts w:ascii="Times New Roman" w:hAnsi="Times New Roman"/>
                <w:noProof/>
                <w:webHidden/>
              </w:rPr>
              <w:fldChar w:fldCharType="begin"/>
            </w:r>
            <w:r w:rsidRPr="000A13E8">
              <w:rPr>
                <w:rFonts w:ascii="Times New Roman" w:hAnsi="Times New Roman"/>
                <w:noProof/>
                <w:webHidden/>
              </w:rPr>
              <w:instrText xml:space="preserve"> PAGEREF _Toc165374612 \h </w:instrText>
            </w:r>
            <w:r w:rsidRPr="000A13E8">
              <w:rPr>
                <w:rFonts w:ascii="Times New Roman" w:hAnsi="Times New Roman"/>
                <w:noProof/>
                <w:webHidden/>
              </w:rPr>
            </w:r>
            <w:r w:rsidRPr="000A13E8">
              <w:rPr>
                <w:rFonts w:ascii="Times New Roman" w:hAnsi="Times New Roman"/>
                <w:noProof/>
                <w:webHidden/>
              </w:rPr>
              <w:fldChar w:fldCharType="separate"/>
            </w:r>
            <w:r w:rsidRPr="000A13E8">
              <w:rPr>
                <w:rFonts w:ascii="Times New Roman" w:hAnsi="Times New Roman"/>
                <w:noProof/>
                <w:webHidden/>
              </w:rPr>
              <w:t>4</w:t>
            </w:r>
            <w:r w:rsidRPr="000A13E8">
              <w:rPr>
                <w:rFonts w:ascii="Times New Roman" w:hAnsi="Times New Roman"/>
                <w:noProof/>
                <w:webHidden/>
              </w:rPr>
              <w:fldChar w:fldCharType="end"/>
            </w:r>
          </w:hyperlink>
        </w:p>
        <w:p w14:paraId="063E4367" w14:textId="4BA790C1" w:rsidR="004C6901" w:rsidRPr="000A13E8" w:rsidRDefault="004C6901">
          <w:pPr>
            <w:pStyle w:val="TJ2"/>
            <w:rPr>
              <w:rFonts w:ascii="Times New Roman" w:eastAsiaTheme="minorEastAsia" w:hAnsi="Times New Roman"/>
              <w:b w:val="0"/>
              <w:bCs w:val="0"/>
              <w:noProof/>
              <w:kern w:val="2"/>
              <w:sz w:val="24"/>
              <w:szCs w:val="24"/>
              <w14:ligatures w14:val="standardContextual"/>
            </w:rPr>
          </w:pPr>
          <w:hyperlink w:anchor="_Toc165374613" w:history="1">
            <w:r w:rsidRPr="000A13E8">
              <w:rPr>
                <w:rStyle w:val="Hiperhivatkozs"/>
                <w:rFonts w:ascii="Times New Roman" w:hAnsi="Times New Roman"/>
                <w:noProof/>
                <w:sz w:val="24"/>
                <w:szCs w:val="24"/>
              </w:rPr>
              <w:t>3.1.</w:t>
            </w:r>
            <w:r w:rsidRPr="000A13E8">
              <w:rPr>
                <w:rFonts w:ascii="Times New Roman" w:eastAsiaTheme="minorEastAsia" w:hAnsi="Times New Roman"/>
                <w:b w:val="0"/>
                <w:bCs w:val="0"/>
                <w:noProof/>
                <w:kern w:val="2"/>
                <w:sz w:val="24"/>
                <w:szCs w:val="24"/>
                <w14:ligatures w14:val="standardContextual"/>
              </w:rPr>
              <w:tab/>
            </w:r>
            <w:r w:rsidRPr="000A13E8">
              <w:rPr>
                <w:rStyle w:val="Hiperhivatkozs"/>
                <w:rFonts w:ascii="Times New Roman" w:hAnsi="Times New Roman"/>
                <w:noProof/>
                <w:sz w:val="24"/>
                <w:szCs w:val="24"/>
              </w:rPr>
              <w:t>A vizsgálatok anyaga (adatbázisa) és módszere, a kísérletek, felmérések helye, időpontja, körülményei és feltételei</w:t>
            </w:r>
            <w:r w:rsidRPr="000A13E8">
              <w:rPr>
                <w:rFonts w:ascii="Times New Roman" w:hAnsi="Times New Roman"/>
                <w:noProof/>
                <w:webHidden/>
                <w:sz w:val="24"/>
                <w:szCs w:val="24"/>
              </w:rPr>
              <w:tab/>
            </w:r>
            <w:r w:rsidRPr="000A13E8">
              <w:rPr>
                <w:rFonts w:ascii="Times New Roman" w:hAnsi="Times New Roman"/>
                <w:noProof/>
                <w:webHidden/>
                <w:sz w:val="24"/>
                <w:szCs w:val="24"/>
              </w:rPr>
              <w:fldChar w:fldCharType="begin"/>
            </w:r>
            <w:r w:rsidRPr="000A13E8">
              <w:rPr>
                <w:rFonts w:ascii="Times New Roman" w:hAnsi="Times New Roman"/>
                <w:noProof/>
                <w:webHidden/>
                <w:sz w:val="24"/>
                <w:szCs w:val="24"/>
              </w:rPr>
              <w:instrText xml:space="preserve"> PAGEREF _Toc165374613 \h </w:instrText>
            </w:r>
            <w:r w:rsidRPr="000A13E8">
              <w:rPr>
                <w:rFonts w:ascii="Times New Roman" w:hAnsi="Times New Roman"/>
                <w:noProof/>
                <w:webHidden/>
                <w:sz w:val="24"/>
                <w:szCs w:val="24"/>
              </w:rPr>
            </w:r>
            <w:r w:rsidRPr="000A13E8">
              <w:rPr>
                <w:rFonts w:ascii="Times New Roman" w:hAnsi="Times New Roman"/>
                <w:noProof/>
                <w:webHidden/>
                <w:sz w:val="24"/>
                <w:szCs w:val="24"/>
              </w:rPr>
              <w:fldChar w:fldCharType="separate"/>
            </w:r>
            <w:r w:rsidRPr="000A13E8">
              <w:rPr>
                <w:rFonts w:ascii="Times New Roman" w:hAnsi="Times New Roman"/>
                <w:noProof/>
                <w:webHidden/>
                <w:sz w:val="24"/>
                <w:szCs w:val="24"/>
              </w:rPr>
              <w:t>4</w:t>
            </w:r>
            <w:r w:rsidRPr="000A13E8">
              <w:rPr>
                <w:rFonts w:ascii="Times New Roman" w:hAnsi="Times New Roman"/>
                <w:noProof/>
                <w:webHidden/>
                <w:sz w:val="24"/>
                <w:szCs w:val="24"/>
              </w:rPr>
              <w:fldChar w:fldCharType="end"/>
            </w:r>
          </w:hyperlink>
        </w:p>
        <w:p w14:paraId="1DAC88CF" w14:textId="2DD2E0B4" w:rsidR="004C6901" w:rsidRPr="000A13E8" w:rsidRDefault="004C6901">
          <w:pPr>
            <w:pStyle w:val="TJ3"/>
            <w:tabs>
              <w:tab w:val="right" w:leader="dot" w:pos="9062"/>
            </w:tabs>
            <w:rPr>
              <w:rFonts w:ascii="Times New Roman" w:eastAsiaTheme="minorEastAsia" w:hAnsi="Times New Roman"/>
              <w:noProof/>
              <w:kern w:val="2"/>
              <w:sz w:val="24"/>
              <w:szCs w:val="24"/>
              <w14:ligatures w14:val="standardContextual"/>
            </w:rPr>
          </w:pPr>
          <w:hyperlink w:anchor="_Toc165374614" w:history="1">
            <w:r w:rsidRPr="000A13E8">
              <w:rPr>
                <w:rStyle w:val="Hiperhivatkozs"/>
                <w:rFonts w:ascii="Times New Roman" w:hAnsi="Times New Roman"/>
                <w:noProof/>
                <w:sz w:val="24"/>
                <w:szCs w:val="24"/>
              </w:rPr>
              <w:t>3.1.1. Anyagok</w:t>
            </w:r>
            <w:r w:rsidRPr="000A13E8">
              <w:rPr>
                <w:rFonts w:ascii="Times New Roman" w:hAnsi="Times New Roman"/>
                <w:noProof/>
                <w:webHidden/>
                <w:sz w:val="24"/>
                <w:szCs w:val="24"/>
              </w:rPr>
              <w:tab/>
            </w:r>
            <w:r w:rsidRPr="000A13E8">
              <w:rPr>
                <w:rFonts w:ascii="Times New Roman" w:hAnsi="Times New Roman"/>
                <w:noProof/>
                <w:webHidden/>
                <w:sz w:val="24"/>
                <w:szCs w:val="24"/>
              </w:rPr>
              <w:fldChar w:fldCharType="begin"/>
            </w:r>
            <w:r w:rsidRPr="000A13E8">
              <w:rPr>
                <w:rFonts w:ascii="Times New Roman" w:hAnsi="Times New Roman"/>
                <w:noProof/>
                <w:webHidden/>
                <w:sz w:val="24"/>
                <w:szCs w:val="24"/>
              </w:rPr>
              <w:instrText xml:space="preserve"> PAGEREF _Toc165374614 \h </w:instrText>
            </w:r>
            <w:r w:rsidRPr="000A13E8">
              <w:rPr>
                <w:rFonts w:ascii="Times New Roman" w:hAnsi="Times New Roman"/>
                <w:noProof/>
                <w:webHidden/>
                <w:sz w:val="24"/>
                <w:szCs w:val="24"/>
              </w:rPr>
            </w:r>
            <w:r w:rsidRPr="000A13E8">
              <w:rPr>
                <w:rFonts w:ascii="Times New Roman" w:hAnsi="Times New Roman"/>
                <w:noProof/>
                <w:webHidden/>
                <w:sz w:val="24"/>
                <w:szCs w:val="24"/>
              </w:rPr>
              <w:fldChar w:fldCharType="separate"/>
            </w:r>
            <w:r w:rsidRPr="000A13E8">
              <w:rPr>
                <w:rFonts w:ascii="Times New Roman" w:hAnsi="Times New Roman"/>
                <w:noProof/>
                <w:webHidden/>
                <w:sz w:val="24"/>
                <w:szCs w:val="24"/>
              </w:rPr>
              <w:t>4</w:t>
            </w:r>
            <w:r w:rsidRPr="000A13E8">
              <w:rPr>
                <w:rFonts w:ascii="Times New Roman" w:hAnsi="Times New Roman"/>
                <w:noProof/>
                <w:webHidden/>
                <w:sz w:val="24"/>
                <w:szCs w:val="24"/>
              </w:rPr>
              <w:fldChar w:fldCharType="end"/>
            </w:r>
          </w:hyperlink>
        </w:p>
        <w:p w14:paraId="7F091E20" w14:textId="0B74A7D7" w:rsidR="004C6901" w:rsidRPr="000A13E8" w:rsidRDefault="004C6901">
          <w:pPr>
            <w:pStyle w:val="TJ3"/>
            <w:tabs>
              <w:tab w:val="right" w:leader="dot" w:pos="9062"/>
            </w:tabs>
            <w:rPr>
              <w:rFonts w:ascii="Times New Roman" w:eastAsiaTheme="minorEastAsia" w:hAnsi="Times New Roman"/>
              <w:noProof/>
              <w:kern w:val="2"/>
              <w:sz w:val="24"/>
              <w:szCs w:val="24"/>
              <w14:ligatures w14:val="standardContextual"/>
            </w:rPr>
          </w:pPr>
          <w:hyperlink w:anchor="_Toc165374615" w:history="1">
            <w:r w:rsidRPr="000A13E8">
              <w:rPr>
                <w:rStyle w:val="Hiperhivatkozs"/>
                <w:rFonts w:ascii="Times New Roman" w:hAnsi="Times New Roman"/>
                <w:noProof/>
                <w:sz w:val="24"/>
                <w:szCs w:val="24"/>
              </w:rPr>
              <w:t>3.1.2. Eszközök</w:t>
            </w:r>
            <w:r w:rsidRPr="000A13E8">
              <w:rPr>
                <w:rFonts w:ascii="Times New Roman" w:hAnsi="Times New Roman"/>
                <w:noProof/>
                <w:webHidden/>
                <w:sz w:val="24"/>
                <w:szCs w:val="24"/>
              </w:rPr>
              <w:tab/>
            </w:r>
            <w:r w:rsidRPr="000A13E8">
              <w:rPr>
                <w:rFonts w:ascii="Times New Roman" w:hAnsi="Times New Roman"/>
                <w:noProof/>
                <w:webHidden/>
                <w:sz w:val="24"/>
                <w:szCs w:val="24"/>
              </w:rPr>
              <w:fldChar w:fldCharType="begin"/>
            </w:r>
            <w:r w:rsidRPr="000A13E8">
              <w:rPr>
                <w:rFonts w:ascii="Times New Roman" w:hAnsi="Times New Roman"/>
                <w:noProof/>
                <w:webHidden/>
                <w:sz w:val="24"/>
                <w:szCs w:val="24"/>
              </w:rPr>
              <w:instrText xml:space="preserve"> PAGEREF _Toc165374615 \h </w:instrText>
            </w:r>
            <w:r w:rsidRPr="000A13E8">
              <w:rPr>
                <w:rFonts w:ascii="Times New Roman" w:hAnsi="Times New Roman"/>
                <w:noProof/>
                <w:webHidden/>
                <w:sz w:val="24"/>
                <w:szCs w:val="24"/>
              </w:rPr>
            </w:r>
            <w:r w:rsidRPr="000A13E8">
              <w:rPr>
                <w:rFonts w:ascii="Times New Roman" w:hAnsi="Times New Roman"/>
                <w:noProof/>
                <w:webHidden/>
                <w:sz w:val="24"/>
                <w:szCs w:val="24"/>
              </w:rPr>
              <w:fldChar w:fldCharType="separate"/>
            </w:r>
            <w:r w:rsidRPr="000A13E8">
              <w:rPr>
                <w:rFonts w:ascii="Times New Roman" w:hAnsi="Times New Roman"/>
                <w:noProof/>
                <w:webHidden/>
                <w:sz w:val="24"/>
                <w:szCs w:val="24"/>
              </w:rPr>
              <w:t>4</w:t>
            </w:r>
            <w:r w:rsidRPr="000A13E8">
              <w:rPr>
                <w:rFonts w:ascii="Times New Roman" w:hAnsi="Times New Roman"/>
                <w:noProof/>
                <w:webHidden/>
                <w:sz w:val="24"/>
                <w:szCs w:val="24"/>
              </w:rPr>
              <w:fldChar w:fldCharType="end"/>
            </w:r>
          </w:hyperlink>
        </w:p>
        <w:p w14:paraId="1BD5A2EB" w14:textId="257D1105" w:rsidR="004C6901" w:rsidRPr="000A13E8" w:rsidRDefault="004C6901">
          <w:pPr>
            <w:pStyle w:val="TJ3"/>
            <w:tabs>
              <w:tab w:val="right" w:leader="dot" w:pos="9062"/>
            </w:tabs>
            <w:rPr>
              <w:rFonts w:ascii="Times New Roman" w:eastAsiaTheme="minorEastAsia" w:hAnsi="Times New Roman"/>
              <w:noProof/>
              <w:kern w:val="2"/>
              <w:sz w:val="24"/>
              <w:szCs w:val="24"/>
              <w14:ligatures w14:val="standardContextual"/>
            </w:rPr>
          </w:pPr>
          <w:hyperlink w:anchor="_Toc165374616" w:history="1">
            <w:r w:rsidRPr="000A13E8">
              <w:rPr>
                <w:rStyle w:val="Hiperhivatkozs"/>
                <w:rFonts w:ascii="Times New Roman" w:hAnsi="Times New Roman"/>
                <w:noProof/>
                <w:sz w:val="24"/>
                <w:szCs w:val="24"/>
              </w:rPr>
              <w:t>3.1.3. Módszerek</w:t>
            </w:r>
            <w:r w:rsidRPr="000A13E8">
              <w:rPr>
                <w:rFonts w:ascii="Times New Roman" w:hAnsi="Times New Roman"/>
                <w:noProof/>
                <w:webHidden/>
                <w:sz w:val="24"/>
                <w:szCs w:val="24"/>
              </w:rPr>
              <w:tab/>
            </w:r>
            <w:r w:rsidRPr="000A13E8">
              <w:rPr>
                <w:rFonts w:ascii="Times New Roman" w:hAnsi="Times New Roman"/>
                <w:noProof/>
                <w:webHidden/>
                <w:sz w:val="24"/>
                <w:szCs w:val="24"/>
              </w:rPr>
              <w:fldChar w:fldCharType="begin"/>
            </w:r>
            <w:r w:rsidRPr="000A13E8">
              <w:rPr>
                <w:rFonts w:ascii="Times New Roman" w:hAnsi="Times New Roman"/>
                <w:noProof/>
                <w:webHidden/>
                <w:sz w:val="24"/>
                <w:szCs w:val="24"/>
              </w:rPr>
              <w:instrText xml:space="preserve"> PAGEREF _Toc165374616 \h </w:instrText>
            </w:r>
            <w:r w:rsidRPr="000A13E8">
              <w:rPr>
                <w:rFonts w:ascii="Times New Roman" w:hAnsi="Times New Roman"/>
                <w:noProof/>
                <w:webHidden/>
                <w:sz w:val="24"/>
                <w:szCs w:val="24"/>
              </w:rPr>
            </w:r>
            <w:r w:rsidRPr="000A13E8">
              <w:rPr>
                <w:rFonts w:ascii="Times New Roman" w:hAnsi="Times New Roman"/>
                <w:noProof/>
                <w:webHidden/>
                <w:sz w:val="24"/>
                <w:szCs w:val="24"/>
              </w:rPr>
              <w:fldChar w:fldCharType="separate"/>
            </w:r>
            <w:r w:rsidRPr="000A13E8">
              <w:rPr>
                <w:rFonts w:ascii="Times New Roman" w:hAnsi="Times New Roman"/>
                <w:noProof/>
                <w:webHidden/>
                <w:sz w:val="24"/>
                <w:szCs w:val="24"/>
              </w:rPr>
              <w:t>4</w:t>
            </w:r>
            <w:r w:rsidRPr="000A13E8">
              <w:rPr>
                <w:rFonts w:ascii="Times New Roman" w:hAnsi="Times New Roman"/>
                <w:noProof/>
                <w:webHidden/>
                <w:sz w:val="24"/>
                <w:szCs w:val="24"/>
              </w:rPr>
              <w:fldChar w:fldCharType="end"/>
            </w:r>
          </w:hyperlink>
        </w:p>
        <w:p w14:paraId="6DD7DD6C" w14:textId="611FDA80" w:rsidR="004C6901" w:rsidRPr="000A13E8" w:rsidRDefault="004C6901">
          <w:pPr>
            <w:pStyle w:val="TJ2"/>
            <w:rPr>
              <w:rFonts w:ascii="Times New Roman" w:eastAsiaTheme="minorEastAsia" w:hAnsi="Times New Roman"/>
              <w:b w:val="0"/>
              <w:bCs w:val="0"/>
              <w:noProof/>
              <w:kern w:val="2"/>
              <w:sz w:val="24"/>
              <w:szCs w:val="24"/>
              <w14:ligatures w14:val="standardContextual"/>
            </w:rPr>
          </w:pPr>
          <w:hyperlink w:anchor="_Toc165374617" w:history="1">
            <w:r w:rsidRPr="000A13E8">
              <w:rPr>
                <w:rStyle w:val="Hiperhivatkozs"/>
                <w:rFonts w:ascii="Times New Roman" w:hAnsi="Times New Roman"/>
                <w:noProof/>
                <w:sz w:val="24"/>
                <w:szCs w:val="24"/>
              </w:rPr>
              <w:t>3.2. A vizsgálati adatok kiértékelése</w:t>
            </w:r>
            <w:r w:rsidRPr="000A13E8">
              <w:rPr>
                <w:rFonts w:ascii="Times New Roman" w:hAnsi="Times New Roman"/>
                <w:noProof/>
                <w:webHidden/>
                <w:sz w:val="24"/>
                <w:szCs w:val="24"/>
              </w:rPr>
              <w:tab/>
            </w:r>
            <w:r w:rsidRPr="000A13E8">
              <w:rPr>
                <w:rFonts w:ascii="Times New Roman" w:hAnsi="Times New Roman"/>
                <w:noProof/>
                <w:webHidden/>
                <w:sz w:val="24"/>
                <w:szCs w:val="24"/>
              </w:rPr>
              <w:fldChar w:fldCharType="begin"/>
            </w:r>
            <w:r w:rsidRPr="000A13E8">
              <w:rPr>
                <w:rFonts w:ascii="Times New Roman" w:hAnsi="Times New Roman"/>
                <w:noProof/>
                <w:webHidden/>
                <w:sz w:val="24"/>
                <w:szCs w:val="24"/>
              </w:rPr>
              <w:instrText xml:space="preserve"> PAGEREF _Toc165374617 \h </w:instrText>
            </w:r>
            <w:r w:rsidRPr="000A13E8">
              <w:rPr>
                <w:rFonts w:ascii="Times New Roman" w:hAnsi="Times New Roman"/>
                <w:noProof/>
                <w:webHidden/>
                <w:sz w:val="24"/>
                <w:szCs w:val="24"/>
              </w:rPr>
            </w:r>
            <w:r w:rsidRPr="000A13E8">
              <w:rPr>
                <w:rFonts w:ascii="Times New Roman" w:hAnsi="Times New Roman"/>
                <w:noProof/>
                <w:webHidden/>
                <w:sz w:val="24"/>
                <w:szCs w:val="24"/>
              </w:rPr>
              <w:fldChar w:fldCharType="separate"/>
            </w:r>
            <w:r w:rsidRPr="000A13E8">
              <w:rPr>
                <w:rFonts w:ascii="Times New Roman" w:hAnsi="Times New Roman"/>
                <w:noProof/>
                <w:webHidden/>
                <w:sz w:val="24"/>
                <w:szCs w:val="24"/>
              </w:rPr>
              <w:t>4</w:t>
            </w:r>
            <w:r w:rsidRPr="000A13E8">
              <w:rPr>
                <w:rFonts w:ascii="Times New Roman" w:hAnsi="Times New Roman"/>
                <w:noProof/>
                <w:webHidden/>
                <w:sz w:val="24"/>
                <w:szCs w:val="24"/>
              </w:rPr>
              <w:fldChar w:fldCharType="end"/>
            </w:r>
          </w:hyperlink>
        </w:p>
        <w:p w14:paraId="0D566017" w14:textId="083113D1" w:rsidR="004C6901" w:rsidRPr="000A13E8" w:rsidRDefault="004C6901">
          <w:pPr>
            <w:pStyle w:val="TJ3"/>
            <w:tabs>
              <w:tab w:val="right" w:leader="dot" w:pos="9062"/>
            </w:tabs>
            <w:rPr>
              <w:rFonts w:ascii="Times New Roman" w:eastAsiaTheme="minorEastAsia" w:hAnsi="Times New Roman"/>
              <w:noProof/>
              <w:kern w:val="2"/>
              <w:sz w:val="24"/>
              <w:szCs w:val="24"/>
              <w14:ligatures w14:val="standardContextual"/>
            </w:rPr>
          </w:pPr>
          <w:hyperlink w:anchor="_Toc165374618" w:history="1">
            <w:r w:rsidRPr="000A13E8">
              <w:rPr>
                <w:rStyle w:val="Hiperhivatkozs"/>
                <w:rFonts w:ascii="Times New Roman" w:hAnsi="Times New Roman"/>
                <w:noProof/>
                <w:sz w:val="24"/>
                <w:szCs w:val="24"/>
              </w:rPr>
              <w:t>3.2.1. Alkalmazott statisztikai és ábrázolási módok</w:t>
            </w:r>
            <w:r w:rsidRPr="000A13E8">
              <w:rPr>
                <w:rFonts w:ascii="Times New Roman" w:hAnsi="Times New Roman"/>
                <w:noProof/>
                <w:webHidden/>
                <w:sz w:val="24"/>
                <w:szCs w:val="24"/>
              </w:rPr>
              <w:tab/>
            </w:r>
            <w:r w:rsidRPr="000A13E8">
              <w:rPr>
                <w:rFonts w:ascii="Times New Roman" w:hAnsi="Times New Roman"/>
                <w:noProof/>
                <w:webHidden/>
                <w:sz w:val="24"/>
                <w:szCs w:val="24"/>
              </w:rPr>
              <w:fldChar w:fldCharType="begin"/>
            </w:r>
            <w:r w:rsidRPr="000A13E8">
              <w:rPr>
                <w:rFonts w:ascii="Times New Roman" w:hAnsi="Times New Roman"/>
                <w:noProof/>
                <w:webHidden/>
                <w:sz w:val="24"/>
                <w:szCs w:val="24"/>
              </w:rPr>
              <w:instrText xml:space="preserve"> PAGEREF _Toc165374618 \h </w:instrText>
            </w:r>
            <w:r w:rsidRPr="000A13E8">
              <w:rPr>
                <w:rFonts w:ascii="Times New Roman" w:hAnsi="Times New Roman"/>
                <w:noProof/>
                <w:webHidden/>
                <w:sz w:val="24"/>
                <w:szCs w:val="24"/>
              </w:rPr>
            </w:r>
            <w:r w:rsidRPr="000A13E8">
              <w:rPr>
                <w:rFonts w:ascii="Times New Roman" w:hAnsi="Times New Roman"/>
                <w:noProof/>
                <w:webHidden/>
                <w:sz w:val="24"/>
                <w:szCs w:val="24"/>
              </w:rPr>
              <w:fldChar w:fldCharType="separate"/>
            </w:r>
            <w:r w:rsidRPr="000A13E8">
              <w:rPr>
                <w:rFonts w:ascii="Times New Roman" w:hAnsi="Times New Roman"/>
                <w:noProof/>
                <w:webHidden/>
                <w:sz w:val="24"/>
                <w:szCs w:val="24"/>
              </w:rPr>
              <w:t>5</w:t>
            </w:r>
            <w:r w:rsidRPr="000A13E8">
              <w:rPr>
                <w:rFonts w:ascii="Times New Roman" w:hAnsi="Times New Roman"/>
                <w:noProof/>
                <w:webHidden/>
                <w:sz w:val="24"/>
                <w:szCs w:val="24"/>
              </w:rPr>
              <w:fldChar w:fldCharType="end"/>
            </w:r>
          </w:hyperlink>
        </w:p>
        <w:p w14:paraId="45B0FC8A" w14:textId="649DC3D4" w:rsidR="004C6901" w:rsidRPr="000A13E8" w:rsidRDefault="004C6901">
          <w:pPr>
            <w:pStyle w:val="TJ1"/>
            <w:rPr>
              <w:rFonts w:ascii="Times New Roman" w:eastAsiaTheme="minorEastAsia" w:hAnsi="Times New Roman"/>
              <w:b w:val="0"/>
              <w:bCs w:val="0"/>
              <w:i w:val="0"/>
              <w:iCs w:val="0"/>
              <w:noProof/>
              <w:kern w:val="2"/>
              <w14:ligatures w14:val="standardContextual"/>
            </w:rPr>
          </w:pPr>
          <w:hyperlink w:anchor="_Toc165374619" w:history="1">
            <w:r w:rsidRPr="000A13E8">
              <w:rPr>
                <w:rStyle w:val="Hiperhivatkozs"/>
                <w:rFonts w:ascii="Times New Roman" w:hAnsi="Times New Roman"/>
                <w:noProof/>
              </w:rPr>
              <w:t>4. Vizsgálati eredmények és értékelésük</w:t>
            </w:r>
            <w:r w:rsidRPr="000A13E8">
              <w:rPr>
                <w:rFonts w:ascii="Times New Roman" w:hAnsi="Times New Roman"/>
                <w:noProof/>
                <w:webHidden/>
              </w:rPr>
              <w:tab/>
            </w:r>
            <w:r w:rsidRPr="000A13E8">
              <w:rPr>
                <w:rFonts w:ascii="Times New Roman" w:hAnsi="Times New Roman"/>
                <w:noProof/>
                <w:webHidden/>
              </w:rPr>
              <w:fldChar w:fldCharType="begin"/>
            </w:r>
            <w:r w:rsidRPr="000A13E8">
              <w:rPr>
                <w:rFonts w:ascii="Times New Roman" w:hAnsi="Times New Roman"/>
                <w:noProof/>
                <w:webHidden/>
              </w:rPr>
              <w:instrText xml:space="preserve"> PAGEREF _Toc165374619 \h </w:instrText>
            </w:r>
            <w:r w:rsidRPr="000A13E8">
              <w:rPr>
                <w:rFonts w:ascii="Times New Roman" w:hAnsi="Times New Roman"/>
                <w:noProof/>
                <w:webHidden/>
              </w:rPr>
            </w:r>
            <w:r w:rsidRPr="000A13E8">
              <w:rPr>
                <w:rFonts w:ascii="Times New Roman" w:hAnsi="Times New Roman"/>
                <w:noProof/>
                <w:webHidden/>
              </w:rPr>
              <w:fldChar w:fldCharType="separate"/>
            </w:r>
            <w:r w:rsidRPr="000A13E8">
              <w:rPr>
                <w:rFonts w:ascii="Times New Roman" w:hAnsi="Times New Roman"/>
                <w:noProof/>
                <w:webHidden/>
              </w:rPr>
              <w:t>6</w:t>
            </w:r>
            <w:r w:rsidRPr="000A13E8">
              <w:rPr>
                <w:rFonts w:ascii="Times New Roman" w:hAnsi="Times New Roman"/>
                <w:noProof/>
                <w:webHidden/>
              </w:rPr>
              <w:fldChar w:fldCharType="end"/>
            </w:r>
          </w:hyperlink>
        </w:p>
        <w:p w14:paraId="31D51E17" w14:textId="246CAB2D" w:rsidR="004C6901" w:rsidRPr="000A13E8" w:rsidRDefault="004C6901">
          <w:pPr>
            <w:pStyle w:val="TJ2"/>
            <w:rPr>
              <w:rFonts w:ascii="Times New Roman" w:eastAsiaTheme="minorEastAsia" w:hAnsi="Times New Roman"/>
              <w:b w:val="0"/>
              <w:bCs w:val="0"/>
              <w:noProof/>
              <w:kern w:val="2"/>
              <w:sz w:val="24"/>
              <w:szCs w:val="24"/>
              <w14:ligatures w14:val="standardContextual"/>
            </w:rPr>
          </w:pPr>
          <w:hyperlink w:anchor="_Toc165374620" w:history="1">
            <w:r w:rsidRPr="000A13E8">
              <w:rPr>
                <w:rStyle w:val="Hiperhivatkozs"/>
                <w:rFonts w:ascii="Times New Roman" w:hAnsi="Times New Roman"/>
                <w:noProof/>
                <w:sz w:val="24"/>
                <w:szCs w:val="24"/>
              </w:rPr>
              <w:t>4.1. Alszakasz</w:t>
            </w:r>
            <w:r w:rsidRPr="000A13E8">
              <w:rPr>
                <w:rFonts w:ascii="Times New Roman" w:hAnsi="Times New Roman"/>
                <w:noProof/>
                <w:webHidden/>
                <w:sz w:val="24"/>
                <w:szCs w:val="24"/>
              </w:rPr>
              <w:tab/>
            </w:r>
            <w:r w:rsidRPr="000A13E8">
              <w:rPr>
                <w:rFonts w:ascii="Times New Roman" w:hAnsi="Times New Roman"/>
                <w:noProof/>
                <w:webHidden/>
                <w:sz w:val="24"/>
                <w:szCs w:val="24"/>
              </w:rPr>
              <w:fldChar w:fldCharType="begin"/>
            </w:r>
            <w:r w:rsidRPr="000A13E8">
              <w:rPr>
                <w:rFonts w:ascii="Times New Roman" w:hAnsi="Times New Roman"/>
                <w:noProof/>
                <w:webHidden/>
                <w:sz w:val="24"/>
                <w:szCs w:val="24"/>
              </w:rPr>
              <w:instrText xml:space="preserve"> PAGEREF _Toc165374620 \h </w:instrText>
            </w:r>
            <w:r w:rsidRPr="000A13E8">
              <w:rPr>
                <w:rFonts w:ascii="Times New Roman" w:hAnsi="Times New Roman"/>
                <w:noProof/>
                <w:webHidden/>
                <w:sz w:val="24"/>
                <w:szCs w:val="24"/>
              </w:rPr>
            </w:r>
            <w:r w:rsidRPr="000A13E8">
              <w:rPr>
                <w:rFonts w:ascii="Times New Roman" w:hAnsi="Times New Roman"/>
                <w:noProof/>
                <w:webHidden/>
                <w:sz w:val="24"/>
                <w:szCs w:val="24"/>
              </w:rPr>
              <w:fldChar w:fldCharType="separate"/>
            </w:r>
            <w:r w:rsidRPr="000A13E8">
              <w:rPr>
                <w:rFonts w:ascii="Times New Roman" w:hAnsi="Times New Roman"/>
                <w:noProof/>
                <w:webHidden/>
                <w:sz w:val="24"/>
                <w:szCs w:val="24"/>
              </w:rPr>
              <w:t>6</w:t>
            </w:r>
            <w:r w:rsidRPr="000A13E8">
              <w:rPr>
                <w:rFonts w:ascii="Times New Roman" w:hAnsi="Times New Roman"/>
                <w:noProof/>
                <w:webHidden/>
                <w:sz w:val="24"/>
                <w:szCs w:val="24"/>
              </w:rPr>
              <w:fldChar w:fldCharType="end"/>
            </w:r>
          </w:hyperlink>
        </w:p>
        <w:p w14:paraId="57F017AB" w14:textId="2E1DA44D" w:rsidR="004C6901" w:rsidRPr="000A13E8" w:rsidRDefault="004C6901">
          <w:pPr>
            <w:pStyle w:val="TJ3"/>
            <w:tabs>
              <w:tab w:val="right" w:leader="dot" w:pos="9062"/>
            </w:tabs>
            <w:rPr>
              <w:rFonts w:ascii="Times New Roman" w:eastAsiaTheme="minorEastAsia" w:hAnsi="Times New Roman"/>
              <w:noProof/>
              <w:kern w:val="2"/>
              <w:sz w:val="24"/>
              <w:szCs w:val="24"/>
              <w14:ligatures w14:val="standardContextual"/>
            </w:rPr>
          </w:pPr>
          <w:hyperlink w:anchor="_Toc165374621" w:history="1">
            <w:r w:rsidRPr="000A13E8">
              <w:rPr>
                <w:rStyle w:val="Hiperhivatkozs"/>
                <w:rFonts w:ascii="Times New Roman" w:hAnsi="Times New Roman"/>
                <w:noProof/>
                <w:sz w:val="24"/>
                <w:szCs w:val="24"/>
              </w:rPr>
              <w:t>4.1.1. Alszakasz</w:t>
            </w:r>
            <w:r w:rsidRPr="000A13E8">
              <w:rPr>
                <w:rFonts w:ascii="Times New Roman" w:hAnsi="Times New Roman"/>
                <w:noProof/>
                <w:webHidden/>
                <w:sz w:val="24"/>
                <w:szCs w:val="24"/>
              </w:rPr>
              <w:tab/>
            </w:r>
            <w:r w:rsidRPr="000A13E8">
              <w:rPr>
                <w:rFonts w:ascii="Times New Roman" w:hAnsi="Times New Roman"/>
                <w:noProof/>
                <w:webHidden/>
                <w:sz w:val="24"/>
                <w:szCs w:val="24"/>
              </w:rPr>
              <w:fldChar w:fldCharType="begin"/>
            </w:r>
            <w:r w:rsidRPr="000A13E8">
              <w:rPr>
                <w:rFonts w:ascii="Times New Roman" w:hAnsi="Times New Roman"/>
                <w:noProof/>
                <w:webHidden/>
                <w:sz w:val="24"/>
                <w:szCs w:val="24"/>
              </w:rPr>
              <w:instrText xml:space="preserve"> PAGEREF _Toc165374621 \h </w:instrText>
            </w:r>
            <w:r w:rsidRPr="000A13E8">
              <w:rPr>
                <w:rFonts w:ascii="Times New Roman" w:hAnsi="Times New Roman"/>
                <w:noProof/>
                <w:webHidden/>
                <w:sz w:val="24"/>
                <w:szCs w:val="24"/>
              </w:rPr>
            </w:r>
            <w:r w:rsidRPr="000A13E8">
              <w:rPr>
                <w:rFonts w:ascii="Times New Roman" w:hAnsi="Times New Roman"/>
                <w:noProof/>
                <w:webHidden/>
                <w:sz w:val="24"/>
                <w:szCs w:val="24"/>
              </w:rPr>
              <w:fldChar w:fldCharType="separate"/>
            </w:r>
            <w:r w:rsidRPr="000A13E8">
              <w:rPr>
                <w:rFonts w:ascii="Times New Roman" w:hAnsi="Times New Roman"/>
                <w:noProof/>
                <w:webHidden/>
                <w:sz w:val="24"/>
                <w:szCs w:val="24"/>
              </w:rPr>
              <w:t>6</w:t>
            </w:r>
            <w:r w:rsidRPr="000A13E8">
              <w:rPr>
                <w:rFonts w:ascii="Times New Roman" w:hAnsi="Times New Roman"/>
                <w:noProof/>
                <w:webHidden/>
                <w:sz w:val="24"/>
                <w:szCs w:val="24"/>
              </w:rPr>
              <w:fldChar w:fldCharType="end"/>
            </w:r>
          </w:hyperlink>
        </w:p>
        <w:p w14:paraId="30C8E79E" w14:textId="333CB754" w:rsidR="004C6901" w:rsidRPr="000A13E8" w:rsidRDefault="004C6901">
          <w:pPr>
            <w:pStyle w:val="TJ2"/>
            <w:rPr>
              <w:rFonts w:ascii="Times New Roman" w:eastAsiaTheme="minorEastAsia" w:hAnsi="Times New Roman"/>
              <w:b w:val="0"/>
              <w:bCs w:val="0"/>
              <w:noProof/>
              <w:kern w:val="2"/>
              <w:sz w:val="24"/>
              <w:szCs w:val="24"/>
              <w14:ligatures w14:val="standardContextual"/>
            </w:rPr>
          </w:pPr>
          <w:hyperlink w:anchor="_Toc165374622" w:history="1">
            <w:r w:rsidRPr="000A13E8">
              <w:rPr>
                <w:rStyle w:val="Hiperhivatkozs"/>
                <w:rFonts w:ascii="Times New Roman" w:hAnsi="Times New Roman"/>
                <w:noProof/>
                <w:sz w:val="24"/>
                <w:szCs w:val="24"/>
              </w:rPr>
              <w:t>4.2. Ábrák, táblázatok és sémák</w:t>
            </w:r>
            <w:r w:rsidRPr="000A13E8">
              <w:rPr>
                <w:rFonts w:ascii="Times New Roman" w:hAnsi="Times New Roman"/>
                <w:noProof/>
                <w:webHidden/>
                <w:sz w:val="24"/>
                <w:szCs w:val="24"/>
              </w:rPr>
              <w:tab/>
            </w:r>
            <w:r w:rsidRPr="000A13E8">
              <w:rPr>
                <w:rFonts w:ascii="Times New Roman" w:hAnsi="Times New Roman"/>
                <w:noProof/>
                <w:webHidden/>
                <w:sz w:val="24"/>
                <w:szCs w:val="24"/>
              </w:rPr>
              <w:fldChar w:fldCharType="begin"/>
            </w:r>
            <w:r w:rsidRPr="000A13E8">
              <w:rPr>
                <w:rFonts w:ascii="Times New Roman" w:hAnsi="Times New Roman"/>
                <w:noProof/>
                <w:webHidden/>
                <w:sz w:val="24"/>
                <w:szCs w:val="24"/>
              </w:rPr>
              <w:instrText xml:space="preserve"> PAGEREF _Toc165374622 \h </w:instrText>
            </w:r>
            <w:r w:rsidRPr="000A13E8">
              <w:rPr>
                <w:rFonts w:ascii="Times New Roman" w:hAnsi="Times New Roman"/>
                <w:noProof/>
                <w:webHidden/>
                <w:sz w:val="24"/>
                <w:szCs w:val="24"/>
              </w:rPr>
            </w:r>
            <w:r w:rsidRPr="000A13E8">
              <w:rPr>
                <w:rFonts w:ascii="Times New Roman" w:hAnsi="Times New Roman"/>
                <w:noProof/>
                <w:webHidden/>
                <w:sz w:val="24"/>
                <w:szCs w:val="24"/>
              </w:rPr>
              <w:fldChar w:fldCharType="separate"/>
            </w:r>
            <w:r w:rsidRPr="000A13E8">
              <w:rPr>
                <w:rFonts w:ascii="Times New Roman" w:hAnsi="Times New Roman"/>
                <w:noProof/>
                <w:webHidden/>
                <w:sz w:val="24"/>
                <w:szCs w:val="24"/>
              </w:rPr>
              <w:t>6</w:t>
            </w:r>
            <w:r w:rsidRPr="000A13E8">
              <w:rPr>
                <w:rFonts w:ascii="Times New Roman" w:hAnsi="Times New Roman"/>
                <w:noProof/>
                <w:webHidden/>
                <w:sz w:val="24"/>
                <w:szCs w:val="24"/>
              </w:rPr>
              <w:fldChar w:fldCharType="end"/>
            </w:r>
          </w:hyperlink>
        </w:p>
        <w:p w14:paraId="266A72D7" w14:textId="1C8C91FB" w:rsidR="004C6901" w:rsidRPr="000A13E8" w:rsidRDefault="004C6901">
          <w:pPr>
            <w:pStyle w:val="TJ2"/>
            <w:rPr>
              <w:rFonts w:ascii="Times New Roman" w:eastAsiaTheme="minorEastAsia" w:hAnsi="Times New Roman"/>
              <w:b w:val="0"/>
              <w:bCs w:val="0"/>
              <w:noProof/>
              <w:kern w:val="2"/>
              <w:sz w:val="24"/>
              <w:szCs w:val="24"/>
              <w14:ligatures w14:val="standardContextual"/>
            </w:rPr>
          </w:pPr>
          <w:hyperlink w:anchor="_Toc165374623" w:history="1">
            <w:r w:rsidRPr="000A13E8">
              <w:rPr>
                <w:rStyle w:val="Hiperhivatkozs"/>
                <w:rFonts w:ascii="Times New Roman" w:hAnsi="Times New Roman"/>
                <w:noProof/>
                <w:sz w:val="24"/>
                <w:szCs w:val="24"/>
                <w:lang w:bidi="en-US"/>
              </w:rPr>
              <w:t>4.3. Egyenletek, képletek megjelenítése</w:t>
            </w:r>
            <w:r w:rsidRPr="000A13E8">
              <w:rPr>
                <w:rFonts w:ascii="Times New Roman" w:hAnsi="Times New Roman"/>
                <w:noProof/>
                <w:webHidden/>
                <w:sz w:val="24"/>
                <w:szCs w:val="24"/>
              </w:rPr>
              <w:tab/>
            </w:r>
            <w:r w:rsidRPr="000A13E8">
              <w:rPr>
                <w:rFonts w:ascii="Times New Roman" w:hAnsi="Times New Roman"/>
                <w:noProof/>
                <w:webHidden/>
                <w:sz w:val="24"/>
                <w:szCs w:val="24"/>
              </w:rPr>
              <w:fldChar w:fldCharType="begin"/>
            </w:r>
            <w:r w:rsidRPr="000A13E8">
              <w:rPr>
                <w:rFonts w:ascii="Times New Roman" w:hAnsi="Times New Roman"/>
                <w:noProof/>
                <w:webHidden/>
                <w:sz w:val="24"/>
                <w:szCs w:val="24"/>
              </w:rPr>
              <w:instrText xml:space="preserve"> PAGEREF _Toc165374623 \h </w:instrText>
            </w:r>
            <w:r w:rsidRPr="000A13E8">
              <w:rPr>
                <w:rFonts w:ascii="Times New Roman" w:hAnsi="Times New Roman"/>
                <w:noProof/>
                <w:webHidden/>
                <w:sz w:val="24"/>
                <w:szCs w:val="24"/>
              </w:rPr>
            </w:r>
            <w:r w:rsidRPr="000A13E8">
              <w:rPr>
                <w:rFonts w:ascii="Times New Roman" w:hAnsi="Times New Roman"/>
                <w:noProof/>
                <w:webHidden/>
                <w:sz w:val="24"/>
                <w:szCs w:val="24"/>
              </w:rPr>
              <w:fldChar w:fldCharType="separate"/>
            </w:r>
            <w:r w:rsidRPr="000A13E8">
              <w:rPr>
                <w:rFonts w:ascii="Times New Roman" w:hAnsi="Times New Roman"/>
                <w:noProof/>
                <w:webHidden/>
                <w:sz w:val="24"/>
                <w:szCs w:val="24"/>
              </w:rPr>
              <w:t>8</w:t>
            </w:r>
            <w:r w:rsidRPr="000A13E8">
              <w:rPr>
                <w:rFonts w:ascii="Times New Roman" w:hAnsi="Times New Roman"/>
                <w:noProof/>
                <w:webHidden/>
                <w:sz w:val="24"/>
                <w:szCs w:val="24"/>
              </w:rPr>
              <w:fldChar w:fldCharType="end"/>
            </w:r>
          </w:hyperlink>
        </w:p>
        <w:p w14:paraId="5CC45ECC" w14:textId="37ED60CD" w:rsidR="004C6901" w:rsidRPr="000A13E8" w:rsidRDefault="004C6901">
          <w:pPr>
            <w:pStyle w:val="TJ1"/>
            <w:rPr>
              <w:rFonts w:ascii="Times New Roman" w:eastAsiaTheme="minorEastAsia" w:hAnsi="Times New Roman"/>
              <w:b w:val="0"/>
              <w:bCs w:val="0"/>
              <w:i w:val="0"/>
              <w:iCs w:val="0"/>
              <w:noProof/>
              <w:kern w:val="2"/>
              <w14:ligatures w14:val="standardContextual"/>
            </w:rPr>
          </w:pPr>
          <w:hyperlink w:anchor="_Toc165374624" w:history="1">
            <w:r w:rsidRPr="000A13E8">
              <w:rPr>
                <w:rStyle w:val="Hiperhivatkozs"/>
                <w:rFonts w:ascii="Times New Roman" w:hAnsi="Times New Roman"/>
                <w:noProof/>
              </w:rPr>
              <w:t>5. Következtetések és javaslatok</w:t>
            </w:r>
            <w:r w:rsidRPr="000A13E8">
              <w:rPr>
                <w:rFonts w:ascii="Times New Roman" w:hAnsi="Times New Roman"/>
                <w:noProof/>
                <w:webHidden/>
              </w:rPr>
              <w:tab/>
            </w:r>
            <w:r w:rsidRPr="000A13E8">
              <w:rPr>
                <w:rFonts w:ascii="Times New Roman" w:hAnsi="Times New Roman"/>
                <w:noProof/>
                <w:webHidden/>
              </w:rPr>
              <w:fldChar w:fldCharType="begin"/>
            </w:r>
            <w:r w:rsidRPr="000A13E8">
              <w:rPr>
                <w:rFonts w:ascii="Times New Roman" w:hAnsi="Times New Roman"/>
                <w:noProof/>
                <w:webHidden/>
              </w:rPr>
              <w:instrText xml:space="preserve"> PAGEREF _Toc165374624 \h </w:instrText>
            </w:r>
            <w:r w:rsidRPr="000A13E8">
              <w:rPr>
                <w:rFonts w:ascii="Times New Roman" w:hAnsi="Times New Roman"/>
                <w:noProof/>
                <w:webHidden/>
              </w:rPr>
            </w:r>
            <w:r w:rsidRPr="000A13E8">
              <w:rPr>
                <w:rFonts w:ascii="Times New Roman" w:hAnsi="Times New Roman"/>
                <w:noProof/>
                <w:webHidden/>
              </w:rPr>
              <w:fldChar w:fldCharType="separate"/>
            </w:r>
            <w:r w:rsidRPr="000A13E8">
              <w:rPr>
                <w:rFonts w:ascii="Times New Roman" w:hAnsi="Times New Roman"/>
                <w:noProof/>
                <w:webHidden/>
              </w:rPr>
              <w:t>10</w:t>
            </w:r>
            <w:r w:rsidRPr="000A13E8">
              <w:rPr>
                <w:rFonts w:ascii="Times New Roman" w:hAnsi="Times New Roman"/>
                <w:noProof/>
                <w:webHidden/>
              </w:rPr>
              <w:fldChar w:fldCharType="end"/>
            </w:r>
          </w:hyperlink>
        </w:p>
        <w:p w14:paraId="747596E4" w14:textId="0960BACF" w:rsidR="004C6901" w:rsidRPr="000A13E8" w:rsidRDefault="004C6901">
          <w:pPr>
            <w:pStyle w:val="TJ1"/>
            <w:rPr>
              <w:rFonts w:ascii="Times New Roman" w:eastAsiaTheme="minorEastAsia" w:hAnsi="Times New Roman"/>
              <w:b w:val="0"/>
              <w:bCs w:val="0"/>
              <w:i w:val="0"/>
              <w:iCs w:val="0"/>
              <w:noProof/>
              <w:kern w:val="2"/>
              <w14:ligatures w14:val="standardContextual"/>
            </w:rPr>
          </w:pPr>
          <w:hyperlink w:anchor="_Toc165374625" w:history="1">
            <w:r w:rsidRPr="000A13E8">
              <w:rPr>
                <w:rStyle w:val="Hiperhivatkozs"/>
                <w:rFonts w:ascii="Times New Roman" w:hAnsi="Times New Roman"/>
                <w:noProof/>
              </w:rPr>
              <w:t>Összefoglalás</w:t>
            </w:r>
            <w:r w:rsidRPr="000A13E8">
              <w:rPr>
                <w:rFonts w:ascii="Times New Roman" w:hAnsi="Times New Roman"/>
                <w:noProof/>
                <w:webHidden/>
              </w:rPr>
              <w:tab/>
            </w:r>
            <w:r w:rsidRPr="000A13E8">
              <w:rPr>
                <w:rFonts w:ascii="Times New Roman" w:hAnsi="Times New Roman"/>
                <w:noProof/>
                <w:webHidden/>
              </w:rPr>
              <w:fldChar w:fldCharType="begin"/>
            </w:r>
            <w:r w:rsidRPr="000A13E8">
              <w:rPr>
                <w:rFonts w:ascii="Times New Roman" w:hAnsi="Times New Roman"/>
                <w:noProof/>
                <w:webHidden/>
              </w:rPr>
              <w:instrText xml:space="preserve"> PAGEREF _Toc165374625 \h </w:instrText>
            </w:r>
            <w:r w:rsidRPr="000A13E8">
              <w:rPr>
                <w:rFonts w:ascii="Times New Roman" w:hAnsi="Times New Roman"/>
                <w:noProof/>
                <w:webHidden/>
              </w:rPr>
            </w:r>
            <w:r w:rsidRPr="000A13E8">
              <w:rPr>
                <w:rFonts w:ascii="Times New Roman" w:hAnsi="Times New Roman"/>
                <w:noProof/>
                <w:webHidden/>
              </w:rPr>
              <w:fldChar w:fldCharType="separate"/>
            </w:r>
            <w:r w:rsidRPr="000A13E8">
              <w:rPr>
                <w:rFonts w:ascii="Times New Roman" w:hAnsi="Times New Roman"/>
                <w:noProof/>
                <w:webHidden/>
              </w:rPr>
              <w:t>11</w:t>
            </w:r>
            <w:r w:rsidRPr="000A13E8">
              <w:rPr>
                <w:rFonts w:ascii="Times New Roman" w:hAnsi="Times New Roman"/>
                <w:noProof/>
                <w:webHidden/>
              </w:rPr>
              <w:fldChar w:fldCharType="end"/>
            </w:r>
          </w:hyperlink>
        </w:p>
        <w:p w14:paraId="5E2AA06A" w14:textId="0AC42C4C" w:rsidR="004C6901" w:rsidRDefault="004C6901">
          <w:pPr>
            <w:pStyle w:val="TJ1"/>
            <w:rPr>
              <w:rFonts w:eastAsiaTheme="minorEastAsia" w:cstheme="minorBidi"/>
              <w:b w:val="0"/>
              <w:bCs w:val="0"/>
              <w:i w:val="0"/>
              <w:iCs w:val="0"/>
              <w:noProof/>
              <w:kern w:val="2"/>
              <w14:ligatures w14:val="standardContextual"/>
            </w:rPr>
          </w:pPr>
          <w:hyperlink w:anchor="_Toc165374626" w:history="1">
            <w:r w:rsidRPr="000A13E8">
              <w:rPr>
                <w:rStyle w:val="Hiperhivatkozs"/>
                <w:rFonts w:ascii="Times New Roman" w:hAnsi="Times New Roman"/>
                <w:noProof/>
              </w:rPr>
              <w:t>Irodalomjegyzék</w:t>
            </w:r>
            <w:r w:rsidRPr="000A13E8">
              <w:rPr>
                <w:rFonts w:ascii="Times New Roman" w:hAnsi="Times New Roman"/>
                <w:noProof/>
                <w:webHidden/>
              </w:rPr>
              <w:tab/>
            </w:r>
            <w:r w:rsidRPr="000A13E8">
              <w:rPr>
                <w:rFonts w:ascii="Times New Roman" w:hAnsi="Times New Roman"/>
                <w:noProof/>
                <w:webHidden/>
              </w:rPr>
              <w:fldChar w:fldCharType="begin"/>
            </w:r>
            <w:r w:rsidRPr="000A13E8">
              <w:rPr>
                <w:rFonts w:ascii="Times New Roman" w:hAnsi="Times New Roman"/>
                <w:noProof/>
                <w:webHidden/>
              </w:rPr>
              <w:instrText xml:space="preserve"> PAGEREF _Toc165374626 \h </w:instrText>
            </w:r>
            <w:r w:rsidRPr="000A13E8">
              <w:rPr>
                <w:rFonts w:ascii="Times New Roman" w:hAnsi="Times New Roman"/>
                <w:noProof/>
                <w:webHidden/>
              </w:rPr>
            </w:r>
            <w:r w:rsidRPr="000A13E8">
              <w:rPr>
                <w:rFonts w:ascii="Times New Roman" w:hAnsi="Times New Roman"/>
                <w:noProof/>
                <w:webHidden/>
              </w:rPr>
              <w:fldChar w:fldCharType="separate"/>
            </w:r>
            <w:r w:rsidRPr="000A13E8">
              <w:rPr>
                <w:rFonts w:ascii="Times New Roman" w:hAnsi="Times New Roman"/>
                <w:noProof/>
                <w:webHidden/>
              </w:rPr>
              <w:t>12</w:t>
            </w:r>
            <w:r w:rsidRPr="000A13E8">
              <w:rPr>
                <w:rFonts w:ascii="Times New Roman" w:hAnsi="Times New Roman"/>
                <w:noProof/>
                <w:webHidden/>
              </w:rPr>
              <w:fldChar w:fldCharType="end"/>
            </w:r>
          </w:hyperlink>
        </w:p>
        <w:p w14:paraId="2127C854" w14:textId="2458D874" w:rsidR="00A108C1" w:rsidRDefault="00A108C1">
          <w:r>
            <w:rPr>
              <w:b/>
              <w:bCs/>
            </w:rPr>
            <w:fldChar w:fldCharType="end"/>
          </w:r>
        </w:p>
      </w:sdtContent>
    </w:sdt>
    <w:p w14:paraId="72E8CDB0" w14:textId="785A3612" w:rsidR="000F6F1D" w:rsidRDefault="000F6F1D" w:rsidP="000F6F1D"/>
    <w:p w14:paraId="58F92BE6" w14:textId="77777777" w:rsidR="000F6F1D" w:rsidRDefault="000F6F1D" w:rsidP="000F6F1D"/>
    <w:p w14:paraId="659D50E8" w14:textId="77777777" w:rsidR="000F6F1D" w:rsidRDefault="000F6F1D" w:rsidP="000F6F1D"/>
    <w:p w14:paraId="2A627EC7" w14:textId="77777777" w:rsidR="000F6F1D" w:rsidRDefault="000F6F1D" w:rsidP="000F6F1D">
      <w:pPr>
        <w:sectPr w:rsidR="000F6F1D" w:rsidSect="005629F5">
          <w:headerReference w:type="default" r:id="rId14"/>
          <w:pgSz w:w="11906" w:h="16838"/>
          <w:pgMar w:top="1417" w:right="1417" w:bottom="1417" w:left="1417" w:header="708" w:footer="708" w:gutter="0"/>
          <w:cols w:space="708"/>
          <w:docGrid w:linePitch="360"/>
        </w:sectPr>
      </w:pPr>
    </w:p>
    <w:p w14:paraId="6880916D" w14:textId="77777777" w:rsidR="000F6F1D" w:rsidRPr="00EA7568" w:rsidRDefault="000F6F1D" w:rsidP="000F6F1D">
      <w:pPr>
        <w:pStyle w:val="Cmsor1"/>
      </w:pPr>
      <w:bookmarkStart w:id="33" w:name="_Toc165310461"/>
      <w:bookmarkStart w:id="34" w:name="_Toc165310758"/>
      <w:bookmarkStart w:id="35" w:name="_Toc165311096"/>
      <w:bookmarkStart w:id="36" w:name="_Toc165372546"/>
      <w:bookmarkStart w:id="37" w:name="_Toc165374607"/>
      <w:r w:rsidRPr="00EA7568">
        <w:lastRenderedPageBreak/>
        <w:t>1. Bevezetés</w:t>
      </w:r>
      <w:bookmarkEnd w:id="33"/>
      <w:bookmarkEnd w:id="34"/>
      <w:bookmarkEnd w:id="35"/>
      <w:bookmarkEnd w:id="36"/>
      <w:bookmarkEnd w:id="37"/>
    </w:p>
    <w:p w14:paraId="19679584" w14:textId="77777777" w:rsidR="008D3BEF" w:rsidRDefault="008D3BEF" w:rsidP="008D3BEF">
      <w:pPr>
        <w:rPr>
          <w:szCs w:val="24"/>
        </w:rPr>
      </w:pPr>
      <w:r>
        <w:rPr>
          <w:szCs w:val="24"/>
        </w:rPr>
        <w:t>Kb. 1-3 oldal</w:t>
      </w:r>
    </w:p>
    <w:p w14:paraId="35DFA126" w14:textId="77777777" w:rsidR="008D3BEF" w:rsidRPr="00703A76" w:rsidRDefault="008D3BEF" w:rsidP="008D3BEF">
      <w:pPr>
        <w:rPr>
          <w:szCs w:val="24"/>
        </w:rPr>
      </w:pPr>
      <w:r w:rsidRPr="00703A76">
        <w:rPr>
          <w:szCs w:val="24"/>
        </w:rPr>
        <w:t>Bemutatja a készítő főbb kérdéseit és/vagy hipotéziseit – kreatív</w:t>
      </w:r>
      <w:r>
        <w:rPr>
          <w:szCs w:val="24"/>
        </w:rPr>
        <w:t xml:space="preserve">/leíró </w:t>
      </w:r>
      <w:r w:rsidRPr="00703A76">
        <w:rPr>
          <w:szCs w:val="24"/>
        </w:rPr>
        <w:t>munkánál a célkitűzéseket.</w:t>
      </w:r>
    </w:p>
    <w:p w14:paraId="5F36117C" w14:textId="77777777" w:rsidR="008D3BEF" w:rsidRPr="00703A76" w:rsidRDefault="008D3BEF" w:rsidP="008D3BEF">
      <w:pPr>
        <w:rPr>
          <w:szCs w:val="24"/>
        </w:rPr>
      </w:pPr>
      <w:r w:rsidRPr="00703A76">
        <w:rPr>
          <w:szCs w:val="24"/>
        </w:rPr>
        <w:t xml:space="preserve">Kifejti a </w:t>
      </w:r>
      <w:r>
        <w:rPr>
          <w:szCs w:val="24"/>
        </w:rPr>
        <w:t>diplomamunka</w:t>
      </w:r>
      <w:r w:rsidRPr="00703A76">
        <w:rPr>
          <w:szCs w:val="24"/>
        </w:rPr>
        <w:t xml:space="preserve"> témaköreit, megfogalmazza, miről fog szólni a dolgozat, a téma jelentőségét, hasznosságát, a választott témakörhöz kapcsolódó ágazat jellemzőit, világ- illetve hazai gazdasági jelentőségét, de csak a téma szempontjából fontos dolgok kiemelésével.</w:t>
      </w:r>
    </w:p>
    <w:p w14:paraId="3849A45B" w14:textId="77777777" w:rsidR="008D3BEF" w:rsidRPr="00EA7568" w:rsidRDefault="008D3BEF" w:rsidP="008D3BEF">
      <w:r w:rsidRPr="00703A76">
        <w:rPr>
          <w:szCs w:val="24"/>
        </w:rPr>
        <w:t>Bemutatja a témaválasztás indokát, feltárja a készítő szubjektív viszonyát a témához: „azért választottam ezt a témát, mert…” és a dolgozat célját összefoglaló jelleggel</w:t>
      </w:r>
      <w:r>
        <w:t>.</w:t>
      </w:r>
      <w:r w:rsidRPr="00EA7568">
        <w:t xml:space="preserve"> </w:t>
      </w:r>
    </w:p>
    <w:p w14:paraId="7C32F685" w14:textId="77777777" w:rsidR="008D3BEF" w:rsidRPr="00EA7568" w:rsidRDefault="008D3BEF" w:rsidP="008D3BEF">
      <w:pPr>
        <w:pStyle w:val="Normlszveg"/>
      </w:pPr>
    </w:p>
    <w:p w14:paraId="4A2846C0" w14:textId="77777777" w:rsidR="008D3BEF" w:rsidRPr="00A108C1" w:rsidRDefault="008D3BEF" w:rsidP="008D3BEF">
      <w:pPr>
        <w:pStyle w:val="Cmsor2"/>
        <w:numPr>
          <w:ilvl w:val="1"/>
          <w:numId w:val="14"/>
        </w:numPr>
      </w:pPr>
      <w:bookmarkStart w:id="38" w:name="_Toc173412209"/>
      <w:r w:rsidRPr="00A108C1">
        <w:t>Célkitűzés</w:t>
      </w:r>
      <w:bookmarkEnd w:id="38"/>
    </w:p>
    <w:p w14:paraId="062F061A" w14:textId="77777777" w:rsidR="008D3BEF" w:rsidRPr="00703A76" w:rsidRDefault="008D3BEF" w:rsidP="008D3BEF">
      <w:pPr>
        <w:rPr>
          <w:szCs w:val="24"/>
        </w:rPr>
      </w:pPr>
      <w:r w:rsidRPr="000F6F1D">
        <w:t>Ismertesse a saját vizsgálatok célkitűzéseit</w:t>
      </w:r>
      <w:r w:rsidRPr="00F44DB1">
        <w:t>.</w:t>
      </w:r>
      <w:r>
        <w:t xml:space="preserve"> </w:t>
      </w:r>
      <w:r>
        <w:rPr>
          <w:szCs w:val="24"/>
        </w:rPr>
        <w:t>Csak</w:t>
      </w:r>
      <w:r w:rsidRPr="00703A76">
        <w:rPr>
          <w:szCs w:val="24"/>
        </w:rPr>
        <w:t xml:space="preserve"> általános célkitűzést kell megfogalmazni, nem kell részletezni</w:t>
      </w:r>
      <w:r>
        <w:rPr>
          <w:szCs w:val="24"/>
        </w:rPr>
        <w:t>.</w:t>
      </w:r>
      <w:r w:rsidRPr="00703A76">
        <w:rPr>
          <w:szCs w:val="24"/>
        </w:rPr>
        <w:t xml:space="preserve"> </w:t>
      </w:r>
    </w:p>
    <w:p w14:paraId="5509B875" w14:textId="77777777" w:rsidR="008D3BEF" w:rsidRPr="00F44DB1" w:rsidRDefault="008D3BEF" w:rsidP="008D3BEF">
      <w:pPr>
        <w:pStyle w:val="Normlszveg"/>
      </w:pPr>
    </w:p>
    <w:p w14:paraId="70F6565D" w14:textId="77777777" w:rsidR="008D3BEF" w:rsidRPr="006444BD" w:rsidRDefault="008D3BEF" w:rsidP="008D3BEF"/>
    <w:p w14:paraId="355C2346" w14:textId="77777777" w:rsidR="008D3BEF" w:rsidRPr="00703A76" w:rsidRDefault="008D3BEF" w:rsidP="008D3BEF">
      <w:pPr>
        <w:rPr>
          <w:szCs w:val="24"/>
        </w:rPr>
      </w:pPr>
      <w:r w:rsidRPr="00703A76">
        <w:rPr>
          <w:szCs w:val="24"/>
        </w:rPr>
        <w:t>Javaslat: a dolgozat fejezetei közül a bevezetést írja meg utolsó fejezetként!</w:t>
      </w:r>
    </w:p>
    <w:p w14:paraId="25EC1B7C" w14:textId="77777777" w:rsidR="000F6F1D" w:rsidRDefault="000F6F1D" w:rsidP="000F6F1D">
      <w:pPr>
        <w:rPr>
          <w:lang w:val="pt-PT"/>
        </w:rPr>
      </w:pPr>
    </w:p>
    <w:p w14:paraId="100B1D02" w14:textId="77777777" w:rsidR="000F6F1D" w:rsidRDefault="000F6F1D" w:rsidP="000F6F1D">
      <w:pPr>
        <w:rPr>
          <w:lang w:val="pt-PT"/>
        </w:rPr>
        <w:sectPr w:rsidR="000F6F1D" w:rsidSect="005629F5">
          <w:footerReference w:type="default" r:id="rId15"/>
          <w:pgSz w:w="11906" w:h="16838"/>
          <w:pgMar w:top="1417" w:right="1417" w:bottom="1417" w:left="1417" w:header="708" w:footer="708" w:gutter="0"/>
          <w:pgNumType w:start="1"/>
          <w:cols w:space="708"/>
          <w:docGrid w:linePitch="360"/>
        </w:sectPr>
      </w:pPr>
    </w:p>
    <w:p w14:paraId="7102EC3A" w14:textId="77777777" w:rsidR="000F6F1D" w:rsidRPr="00EA7568" w:rsidRDefault="000F6F1D" w:rsidP="000F6F1D">
      <w:pPr>
        <w:pStyle w:val="Cmsor1"/>
        <w:rPr>
          <w:lang w:val="pt-PT"/>
        </w:rPr>
      </w:pPr>
      <w:bookmarkStart w:id="39" w:name="_Toc165310463"/>
      <w:bookmarkStart w:id="40" w:name="_Toc165310760"/>
      <w:bookmarkStart w:id="41" w:name="_Toc165311098"/>
      <w:bookmarkStart w:id="42" w:name="_Toc165372548"/>
      <w:bookmarkStart w:id="43" w:name="_Toc165374609"/>
      <w:r w:rsidRPr="00EA7568">
        <w:rPr>
          <w:lang w:val="pt-PT"/>
        </w:rPr>
        <w:lastRenderedPageBreak/>
        <w:t>2. Szakirodalmi áttekintés</w:t>
      </w:r>
      <w:bookmarkEnd w:id="39"/>
      <w:bookmarkEnd w:id="40"/>
      <w:bookmarkEnd w:id="41"/>
      <w:bookmarkEnd w:id="42"/>
      <w:bookmarkEnd w:id="43"/>
    </w:p>
    <w:p w14:paraId="454A19F5" w14:textId="77777777" w:rsidR="008D3BEF" w:rsidRDefault="008D3BEF" w:rsidP="008D3BEF">
      <w:pPr>
        <w:rPr>
          <w:szCs w:val="24"/>
        </w:rPr>
      </w:pPr>
      <w:r>
        <w:rPr>
          <w:szCs w:val="24"/>
        </w:rPr>
        <w:t>Kb. 8-10 oldal.</w:t>
      </w:r>
    </w:p>
    <w:p w14:paraId="46D2B7C0" w14:textId="77777777" w:rsidR="008D3BEF" w:rsidRPr="00703A76" w:rsidRDefault="008D3BEF" w:rsidP="008D3BEF">
      <w:pPr>
        <w:rPr>
          <w:szCs w:val="24"/>
        </w:rPr>
      </w:pPr>
      <w:r w:rsidRPr="00703A76">
        <w:rPr>
          <w:szCs w:val="24"/>
        </w:rPr>
        <w:t>Célja: a saját témánkkal kapcsolatos ismeretek elmélyítése, a hallgató választott témában való jártasságának igazolása.</w:t>
      </w:r>
    </w:p>
    <w:p w14:paraId="1CE0223C" w14:textId="77777777" w:rsidR="008D3BEF" w:rsidRPr="00703A76" w:rsidRDefault="008D3BEF" w:rsidP="008D3BEF">
      <w:pPr>
        <w:rPr>
          <w:szCs w:val="24"/>
        </w:rPr>
      </w:pPr>
      <w:r w:rsidRPr="00703A76">
        <w:rPr>
          <w:szCs w:val="24"/>
        </w:rPr>
        <w:t xml:space="preserve">A fejezet a felhasznált szakirodalom kritikus, összehasonlító, értékelő bemutatását, a választott témához kapcsolódó korábbi vizsgálatok eredményeinek leírását, a hasonló elemzések eredményeinek ismertetését tartalmazza. </w:t>
      </w:r>
    </w:p>
    <w:p w14:paraId="5D8E1756" w14:textId="77777777" w:rsidR="008D3BEF" w:rsidRDefault="008D3BEF" w:rsidP="008D3BEF">
      <w:pPr>
        <w:rPr>
          <w:szCs w:val="24"/>
        </w:rPr>
      </w:pPr>
      <w:r w:rsidRPr="00703A76">
        <w:rPr>
          <w:szCs w:val="24"/>
        </w:rPr>
        <w:t xml:space="preserve">A </w:t>
      </w:r>
      <w:proofErr w:type="spellStart"/>
      <w:r w:rsidRPr="00703A76">
        <w:rPr>
          <w:szCs w:val="24"/>
        </w:rPr>
        <w:t>szakirodalmazás</w:t>
      </w:r>
      <w:proofErr w:type="spellEnd"/>
      <w:r w:rsidRPr="00703A76">
        <w:rPr>
          <w:szCs w:val="24"/>
        </w:rPr>
        <w:t xml:space="preserve"> módja: a témához kapcsolódó forrásmunkák felkutatása KÖNYVTÁR, ADATBÁZISOK használata (ennek használatához célszerű a szaktájékoztató könyvtárosoktól segítséget kérni!)</w:t>
      </w:r>
    </w:p>
    <w:p w14:paraId="7925549B" w14:textId="4D8DE3C8" w:rsidR="00277BB9" w:rsidRPr="00703A76" w:rsidRDefault="00277BB9" w:rsidP="008D3BEF">
      <w:pPr>
        <w:rPr>
          <w:szCs w:val="24"/>
        </w:rPr>
      </w:pPr>
      <w:r w:rsidRPr="00277BB9">
        <w:rPr>
          <w:szCs w:val="24"/>
        </w:rPr>
        <w:t>A dolgozat szövegében lehetőleg kerüljük az egyetemi jegyzetek hivatkozását, mert az ezekben szereplő információ elsődleges forrásokban is megtalálható. Szak- és diplomadolgozatra, doktori disszertációra, kutatási jelentésre, kiadatlan kéziratra kizárólag abban az esetben hivatkozzunk, ha az adott információ nem lelhető fel egyéb (elsődleges) publikációban.</w:t>
      </w:r>
    </w:p>
    <w:p w14:paraId="2F221948" w14:textId="77777777" w:rsidR="008D3BEF" w:rsidRPr="00703A76" w:rsidRDefault="008D3BEF" w:rsidP="008D3BEF">
      <w:pPr>
        <w:rPr>
          <w:szCs w:val="24"/>
        </w:rPr>
      </w:pPr>
      <w:r w:rsidRPr="00703A76">
        <w:rPr>
          <w:szCs w:val="24"/>
        </w:rPr>
        <w:t xml:space="preserve">Figyelem! A </w:t>
      </w:r>
      <w:proofErr w:type="spellStart"/>
      <w:r w:rsidRPr="00703A76">
        <w:rPr>
          <w:szCs w:val="24"/>
        </w:rPr>
        <w:t>szakirodalmazás</w:t>
      </w:r>
      <w:proofErr w:type="spellEnd"/>
      <w:r w:rsidRPr="00703A76">
        <w:rPr>
          <w:szCs w:val="24"/>
        </w:rPr>
        <w:t xml:space="preserve"> ≠ ollózás. A </w:t>
      </w:r>
      <w:r>
        <w:rPr>
          <w:szCs w:val="24"/>
        </w:rPr>
        <w:t>diplomamunká</w:t>
      </w:r>
      <w:r w:rsidRPr="00703A76">
        <w:rPr>
          <w:szCs w:val="24"/>
        </w:rPr>
        <w:t>ban „minőségi”, tudományos megalapozottságú szakirodalomra kell hivatkozni (</w:t>
      </w:r>
      <w:proofErr w:type="spellStart"/>
      <w:r w:rsidRPr="00703A76">
        <w:rPr>
          <w:szCs w:val="24"/>
        </w:rPr>
        <w:t>wikipédia</w:t>
      </w:r>
      <w:proofErr w:type="spellEnd"/>
      <w:r w:rsidRPr="00703A76">
        <w:rPr>
          <w:szCs w:val="24"/>
        </w:rPr>
        <w:t xml:space="preserve">, blogok, fél-tudományos vagy </w:t>
      </w:r>
      <w:proofErr w:type="gramStart"/>
      <w:r w:rsidRPr="00703A76">
        <w:rPr>
          <w:szCs w:val="24"/>
        </w:rPr>
        <w:t>ál-tudományos</w:t>
      </w:r>
      <w:proofErr w:type="gramEnd"/>
      <w:r w:rsidRPr="00703A76">
        <w:rPr>
          <w:szCs w:val="24"/>
        </w:rPr>
        <w:t xml:space="preserve"> cikkek használata kerülendő)!</w:t>
      </w:r>
    </w:p>
    <w:p w14:paraId="4A30AD3B" w14:textId="77777777" w:rsidR="008D3BEF" w:rsidRPr="00703A76" w:rsidRDefault="008D3BEF" w:rsidP="008D3BEF">
      <w:pPr>
        <w:rPr>
          <w:szCs w:val="24"/>
        </w:rPr>
      </w:pPr>
      <w:r w:rsidRPr="00703A76">
        <w:rPr>
          <w:szCs w:val="24"/>
        </w:rPr>
        <w:t xml:space="preserve">Mások megállapításait a jelöltnek a saját </w:t>
      </w:r>
      <w:proofErr w:type="spellStart"/>
      <w:r w:rsidRPr="00703A76">
        <w:rPr>
          <w:szCs w:val="24"/>
        </w:rPr>
        <w:t>szavaival</w:t>
      </w:r>
      <w:proofErr w:type="spellEnd"/>
      <w:r w:rsidRPr="00703A76">
        <w:rPr>
          <w:szCs w:val="24"/>
        </w:rPr>
        <w:t xml:space="preserve"> kell megfogalmaznia, de ez minden esetben szövegközi hivatkozással történjen! A szövegközi hivatkozás módjai és formái a </w:t>
      </w:r>
      <w:r>
        <w:rPr>
          <w:szCs w:val="24"/>
        </w:rPr>
        <w:t>2.1.1.</w:t>
      </w:r>
      <w:r w:rsidRPr="00703A76">
        <w:rPr>
          <w:szCs w:val="24"/>
        </w:rPr>
        <w:t xml:space="preserve"> fejezetben találhatók. A dolgozatban található valamennyi hivatkozást az Irodalomjegyzék fejezetben teljes szerzőgárda és forrásmegjelöléssel fel kell tüntetni!!! </w:t>
      </w:r>
    </w:p>
    <w:p w14:paraId="4872949D" w14:textId="77777777" w:rsidR="008D3BEF" w:rsidRDefault="008D3BEF" w:rsidP="008D3BEF">
      <w:pPr>
        <w:rPr>
          <w:color w:val="FF0000"/>
          <w:szCs w:val="24"/>
        </w:rPr>
      </w:pPr>
      <w:r w:rsidRPr="00703A76">
        <w:rPr>
          <w:szCs w:val="24"/>
        </w:rPr>
        <w:t xml:space="preserve">A szó szerinti idézést lehetőség szerint kerülni kell! Ha mégis szükséges (pl. </w:t>
      </w:r>
      <w:proofErr w:type="gramStart"/>
      <w:r w:rsidRPr="00703A76">
        <w:rPr>
          <w:szCs w:val="24"/>
        </w:rPr>
        <w:t>definíció,</w:t>
      </w:r>
      <w:proofErr w:type="gramEnd"/>
      <w:r w:rsidRPr="00703A76">
        <w:rPr>
          <w:szCs w:val="24"/>
        </w:rPr>
        <w:t xml:space="preserve"> stb.), akkor a szó szerint idézett részt idézőjelbe kell tenni és a szerzőt/forrást ebben az esetben is meg kell jelölni! </w:t>
      </w:r>
      <w:r w:rsidRPr="00703A76">
        <w:rPr>
          <w:color w:val="FF0000"/>
          <w:szCs w:val="24"/>
        </w:rPr>
        <w:t xml:space="preserve">Figyelem! Amennyiben a dolgozat </w:t>
      </w:r>
      <w:r>
        <w:rPr>
          <w:color w:val="FF0000"/>
          <w:szCs w:val="24"/>
        </w:rPr>
        <w:t>hosszabb</w:t>
      </w:r>
      <w:r w:rsidRPr="00703A76">
        <w:rPr>
          <w:color w:val="FF0000"/>
          <w:szCs w:val="24"/>
        </w:rPr>
        <w:t xml:space="preserve"> terjedelemben szó szerinti formában vagy azt megközelítő módon idegen műből építkezik az </w:t>
      </w:r>
      <w:r w:rsidRPr="00C41476">
        <w:rPr>
          <w:color w:val="FF0000"/>
          <w:szCs w:val="24"/>
          <w:u w:val="single"/>
        </w:rPr>
        <w:t>eredeti forrásnak a megfelelő szövegrésznél és az irodalomjegyzékben való megjelölése nélkül</w:t>
      </w:r>
      <w:r w:rsidRPr="00703A76">
        <w:rPr>
          <w:color w:val="FF0000"/>
          <w:szCs w:val="24"/>
        </w:rPr>
        <w:t>, az plágiumnak minősül!!!</w:t>
      </w:r>
    </w:p>
    <w:p w14:paraId="6EBC1F41" w14:textId="77777777" w:rsidR="008D3BEF" w:rsidRPr="0027049D" w:rsidRDefault="008D3BEF" w:rsidP="008D3BEF">
      <w:pPr>
        <w:tabs>
          <w:tab w:val="left" w:pos="0"/>
        </w:tabs>
        <w:rPr>
          <w:szCs w:val="24"/>
        </w:rPr>
      </w:pPr>
      <w:r w:rsidRPr="0027049D">
        <w:rPr>
          <w:szCs w:val="24"/>
        </w:rPr>
        <w:t>A bizonyítottan plágium tartal</w:t>
      </w:r>
      <w:r>
        <w:rPr>
          <w:szCs w:val="24"/>
        </w:rPr>
        <w:t xml:space="preserve">mú diplomamunka nem fogadható el, bírálatra nem bocsátható és </w:t>
      </w:r>
      <w:r w:rsidRPr="0027049D">
        <w:rPr>
          <w:szCs w:val="24"/>
        </w:rPr>
        <w:t>készítőjével szem</w:t>
      </w:r>
      <w:r>
        <w:rPr>
          <w:szCs w:val="24"/>
        </w:rPr>
        <w:t>ben fegyelmi eljárás indítható.</w:t>
      </w:r>
    </w:p>
    <w:p w14:paraId="4207E0BF" w14:textId="77777777" w:rsidR="008D3BEF" w:rsidRPr="00703A76" w:rsidRDefault="008D3BEF" w:rsidP="008D3BEF">
      <w:pPr>
        <w:rPr>
          <w:szCs w:val="24"/>
        </w:rPr>
      </w:pPr>
    </w:p>
    <w:p w14:paraId="4345DB06" w14:textId="77777777" w:rsidR="008D3BEF" w:rsidRPr="00703A76" w:rsidRDefault="008D3BEF" w:rsidP="008D3BEF">
      <w:pPr>
        <w:rPr>
          <w:szCs w:val="24"/>
        </w:rPr>
      </w:pPr>
      <w:r w:rsidRPr="00703A76">
        <w:rPr>
          <w:szCs w:val="24"/>
        </w:rPr>
        <w:t xml:space="preserve">A Szakirodalmi áttekintés fejezetet célszerű alfejezetekre tagolni, a logikailag összetartozó részek kerüljenek egy alfejezetbe. Az alfejezetek tagolása, számozása ne legyen </w:t>
      </w:r>
      <w:r w:rsidRPr="00703A76">
        <w:rPr>
          <w:szCs w:val="24"/>
        </w:rPr>
        <w:lastRenderedPageBreak/>
        <w:t>bon</w:t>
      </w:r>
      <w:r>
        <w:rPr>
          <w:szCs w:val="24"/>
        </w:rPr>
        <w:t xml:space="preserve">yolult, lehetőség szerint három/négy </w:t>
      </w:r>
      <w:r w:rsidRPr="00703A76">
        <w:rPr>
          <w:szCs w:val="24"/>
        </w:rPr>
        <w:t>szintnél ne legyen részletesebb. A tartalomjegyzékben minden címsort meg kell jeleníteni. Az azonos szintű alfejezetek formázása azonos legyen!</w:t>
      </w:r>
    </w:p>
    <w:p w14:paraId="1DACB775" w14:textId="77777777" w:rsidR="000F6F1D" w:rsidRDefault="000F6F1D" w:rsidP="00853AE7">
      <w:pPr>
        <w:pStyle w:val="Normlszveg"/>
      </w:pPr>
    </w:p>
    <w:p w14:paraId="0606CC7D" w14:textId="4060DC35" w:rsidR="000F6F1D" w:rsidRPr="00A108C1" w:rsidRDefault="000F6F1D" w:rsidP="00A108C1">
      <w:pPr>
        <w:pStyle w:val="Cmsor2"/>
      </w:pPr>
      <w:bookmarkStart w:id="44" w:name="_Toc165310464"/>
      <w:bookmarkStart w:id="45" w:name="_Toc165310761"/>
      <w:bookmarkStart w:id="46" w:name="_Toc165311099"/>
      <w:bookmarkStart w:id="47" w:name="_Toc165372549"/>
      <w:bookmarkStart w:id="48" w:name="_Toc165374610"/>
      <w:r w:rsidRPr="00A108C1">
        <w:t>2.1. Alcím</w:t>
      </w:r>
      <w:bookmarkEnd w:id="44"/>
      <w:bookmarkEnd w:id="45"/>
      <w:bookmarkEnd w:id="46"/>
      <w:bookmarkEnd w:id="47"/>
      <w:bookmarkEnd w:id="48"/>
    </w:p>
    <w:p w14:paraId="4DDF87BD" w14:textId="77777777" w:rsidR="000F6F1D" w:rsidRDefault="000F6F1D" w:rsidP="00853AE7">
      <w:pPr>
        <w:pStyle w:val="Normlszveg"/>
      </w:pPr>
    </w:p>
    <w:p w14:paraId="13673D92" w14:textId="37B4BA3C" w:rsidR="000F6F1D" w:rsidRPr="00A108C1" w:rsidRDefault="000F6F1D" w:rsidP="004C6901">
      <w:pPr>
        <w:pStyle w:val="Cmsor3"/>
      </w:pPr>
      <w:bookmarkStart w:id="49" w:name="_Toc165310465"/>
      <w:bookmarkStart w:id="50" w:name="_Toc165310762"/>
      <w:bookmarkStart w:id="51" w:name="_Toc165311100"/>
      <w:bookmarkStart w:id="52" w:name="_Toc165372550"/>
      <w:bookmarkStart w:id="53" w:name="_Toc165374611"/>
      <w:r w:rsidRPr="00A108C1">
        <w:t>2.1.1. Alcím</w:t>
      </w:r>
      <w:bookmarkEnd w:id="49"/>
      <w:bookmarkEnd w:id="50"/>
      <w:bookmarkEnd w:id="51"/>
      <w:bookmarkEnd w:id="52"/>
      <w:bookmarkEnd w:id="53"/>
    </w:p>
    <w:p w14:paraId="12A02185" w14:textId="77777777" w:rsidR="000F6F1D" w:rsidRPr="00F44DB1" w:rsidRDefault="000F6F1D" w:rsidP="00853AE7">
      <w:pPr>
        <w:pStyle w:val="Normlszveg"/>
      </w:pPr>
      <w:r w:rsidRPr="00F44DB1">
        <w:t>A forrásmunkákra történő hivatkozás módj</w:t>
      </w:r>
      <w:r>
        <w:t>a:</w:t>
      </w:r>
    </w:p>
    <w:p w14:paraId="2432B1AD" w14:textId="77777777" w:rsidR="000F6F1D" w:rsidRPr="00B54F7E" w:rsidRDefault="000F6F1D" w:rsidP="00853AE7">
      <w:pPr>
        <w:pStyle w:val="Normlszveg"/>
        <w:rPr>
          <w:noProof/>
        </w:rPr>
      </w:pPr>
    </w:p>
    <w:p w14:paraId="47D702D4" w14:textId="77777777" w:rsidR="000F6F1D" w:rsidRPr="00A108C1" w:rsidRDefault="000F6F1D" w:rsidP="00853AE7">
      <w:pPr>
        <w:pStyle w:val="felsorols-jelekkel"/>
        <w:rPr>
          <w:lang w:val="hu-HU"/>
        </w:rPr>
      </w:pPr>
      <w:r w:rsidRPr="00A108C1">
        <w:rPr>
          <w:lang w:val="hu-HU"/>
        </w:rPr>
        <w:t xml:space="preserve">A szerző nevére hivatkozással: a szerző nagybetűkkel írt nevét zárójelben követi a közlemény megjelenésének évszáma. Pl.: TANGL (1956) az ökrök és tehenek </w:t>
      </w:r>
      <w:proofErr w:type="spellStart"/>
      <w:r w:rsidRPr="00A108C1">
        <w:rPr>
          <w:lang w:val="hu-HU"/>
        </w:rPr>
        <w:t>szérumában</w:t>
      </w:r>
      <w:proofErr w:type="spellEnd"/>
      <w:r w:rsidRPr="00A108C1">
        <w:rPr>
          <w:lang w:val="hu-HU"/>
        </w:rPr>
        <w:t xml:space="preserve"> jelentős </w:t>
      </w:r>
      <w:proofErr w:type="spellStart"/>
      <w:r w:rsidRPr="00A108C1">
        <w:rPr>
          <w:lang w:val="hu-HU"/>
        </w:rPr>
        <w:t>Ca</w:t>
      </w:r>
      <w:proofErr w:type="spellEnd"/>
      <w:r w:rsidRPr="00A108C1">
        <w:rPr>
          <w:lang w:val="hu-HU"/>
        </w:rPr>
        <w:t xml:space="preserve"> csökkenést tapasztalt.</w:t>
      </w:r>
    </w:p>
    <w:p w14:paraId="1E9455B6" w14:textId="77777777" w:rsidR="000F6F1D" w:rsidRPr="00A108C1" w:rsidRDefault="000F6F1D" w:rsidP="00853AE7">
      <w:pPr>
        <w:pStyle w:val="felsorols-jelekkel"/>
        <w:rPr>
          <w:lang w:val="hu-HU"/>
        </w:rPr>
      </w:pPr>
      <w:r w:rsidRPr="00A108C1">
        <w:rPr>
          <w:lang w:val="hu-HU"/>
        </w:rPr>
        <w:t>Két szerző esetén a szerző nevére hivatkozással: a két szerző nevét „és” szócskával kapcsoljuk össze, majd zárójelben a megjelenés évszámát is jelezzük. Pl. VINCZE és TENK (2007) szerint az EU-ban megszokott nagyságrendű támogatás megteremthetné az ágazat jövedelemtermelő képességét.</w:t>
      </w:r>
    </w:p>
    <w:p w14:paraId="3BA8E0AA" w14:textId="77777777" w:rsidR="000F6F1D" w:rsidRPr="00A108C1" w:rsidRDefault="000F6F1D" w:rsidP="00853AE7">
      <w:pPr>
        <w:pStyle w:val="felsorols-jelekkel"/>
        <w:rPr>
          <w:lang w:val="hu-HU"/>
        </w:rPr>
      </w:pPr>
      <w:r w:rsidRPr="00A108C1">
        <w:rPr>
          <w:lang w:val="hu-HU"/>
        </w:rPr>
        <w:t>Több szerző /három vagy több/ esetén a szerző nevére hivatkozással: az első szerző neve után "</w:t>
      </w:r>
      <w:proofErr w:type="spellStart"/>
      <w:r w:rsidRPr="00A108C1">
        <w:rPr>
          <w:lang w:val="hu-HU"/>
        </w:rPr>
        <w:t>et</w:t>
      </w:r>
      <w:proofErr w:type="spellEnd"/>
      <w:r w:rsidRPr="00A108C1">
        <w:rPr>
          <w:lang w:val="hu-HU"/>
        </w:rPr>
        <w:t xml:space="preserve"> </w:t>
      </w:r>
      <w:proofErr w:type="spellStart"/>
      <w:r w:rsidRPr="00A108C1">
        <w:rPr>
          <w:lang w:val="hu-HU"/>
        </w:rPr>
        <w:t>al</w:t>
      </w:r>
      <w:proofErr w:type="spellEnd"/>
      <w:r w:rsidRPr="00A108C1">
        <w:rPr>
          <w:lang w:val="hu-HU"/>
        </w:rPr>
        <w:t xml:space="preserve">." írandó, majd zárójelben a közlemény megjelenésének évszáma következik. Pl.: TÓTH </w:t>
      </w:r>
      <w:proofErr w:type="spellStart"/>
      <w:r w:rsidRPr="00A108C1">
        <w:rPr>
          <w:lang w:val="hu-HU"/>
        </w:rPr>
        <w:t>et</w:t>
      </w:r>
      <w:proofErr w:type="spellEnd"/>
      <w:r w:rsidRPr="00A108C1">
        <w:rPr>
          <w:lang w:val="hu-HU"/>
        </w:rPr>
        <w:t xml:space="preserve"> </w:t>
      </w:r>
      <w:proofErr w:type="spellStart"/>
      <w:r w:rsidRPr="00A108C1">
        <w:rPr>
          <w:lang w:val="hu-HU"/>
        </w:rPr>
        <w:t>al</w:t>
      </w:r>
      <w:proofErr w:type="spellEnd"/>
      <w:r w:rsidRPr="00A108C1">
        <w:rPr>
          <w:lang w:val="hu-HU"/>
        </w:rPr>
        <w:t xml:space="preserve">. (2007) kísérleteiben a nátrium-hidroxiddal kezelt, egész szemű búza etetése szignifikánsan növelte a tehenek tejtermelését. </w:t>
      </w:r>
    </w:p>
    <w:p w14:paraId="58BFA06A" w14:textId="77777777" w:rsidR="000F6F1D" w:rsidRPr="00A108C1" w:rsidRDefault="000F6F1D" w:rsidP="00853AE7">
      <w:pPr>
        <w:pStyle w:val="felsorols-jelekkel"/>
        <w:rPr>
          <w:lang w:val="hu-HU"/>
        </w:rPr>
      </w:pPr>
      <w:r w:rsidRPr="00A108C1">
        <w:rPr>
          <w:lang w:val="hu-HU"/>
        </w:rPr>
        <w:t>(Az „</w:t>
      </w:r>
      <w:proofErr w:type="spellStart"/>
      <w:r w:rsidRPr="00A108C1">
        <w:rPr>
          <w:lang w:val="hu-HU"/>
        </w:rPr>
        <w:t>et</w:t>
      </w:r>
      <w:proofErr w:type="spellEnd"/>
      <w:r w:rsidRPr="00A108C1">
        <w:rPr>
          <w:lang w:val="hu-HU"/>
        </w:rPr>
        <w:t xml:space="preserve"> </w:t>
      </w:r>
      <w:proofErr w:type="spellStart"/>
      <w:r w:rsidRPr="00A108C1">
        <w:rPr>
          <w:lang w:val="hu-HU"/>
        </w:rPr>
        <w:t>al</w:t>
      </w:r>
      <w:proofErr w:type="spellEnd"/>
      <w:r w:rsidRPr="00A108C1">
        <w:rPr>
          <w:lang w:val="hu-HU"/>
        </w:rPr>
        <w:t xml:space="preserve">.” rövidítés helyett használható az „és </w:t>
      </w:r>
      <w:proofErr w:type="spellStart"/>
      <w:r w:rsidRPr="00A108C1">
        <w:rPr>
          <w:lang w:val="hu-HU"/>
        </w:rPr>
        <w:t>mtsai</w:t>
      </w:r>
      <w:proofErr w:type="spellEnd"/>
      <w:r w:rsidRPr="00A108C1">
        <w:rPr>
          <w:lang w:val="hu-HU"/>
        </w:rPr>
        <w:t>.” hivatkozási forma is.)</w:t>
      </w:r>
    </w:p>
    <w:p w14:paraId="4A79E75C" w14:textId="77777777" w:rsidR="000F6F1D" w:rsidRPr="00A108C1" w:rsidRDefault="000F6F1D" w:rsidP="00853AE7">
      <w:pPr>
        <w:pStyle w:val="felsorols-jelekkel"/>
        <w:rPr>
          <w:lang w:val="hu-HU"/>
        </w:rPr>
      </w:pPr>
      <w:r w:rsidRPr="00A108C1">
        <w:rPr>
          <w:lang w:val="hu-HU"/>
        </w:rPr>
        <w:t xml:space="preserve">A megállapított tényre hivatkozással: a tény leírása, zárójelben a szerző neve, vessző, a közlemény megjelenésének évszáma. Pl.: Az ökrök és tehenek </w:t>
      </w:r>
      <w:proofErr w:type="spellStart"/>
      <w:r w:rsidRPr="00A108C1">
        <w:rPr>
          <w:lang w:val="hu-HU"/>
        </w:rPr>
        <w:t>szérumában</w:t>
      </w:r>
      <w:proofErr w:type="spellEnd"/>
      <w:r w:rsidRPr="00A108C1">
        <w:rPr>
          <w:lang w:val="hu-HU"/>
        </w:rPr>
        <w:t xml:space="preserve"> a </w:t>
      </w:r>
      <w:proofErr w:type="spellStart"/>
      <w:r w:rsidRPr="00A108C1">
        <w:rPr>
          <w:lang w:val="hu-HU"/>
        </w:rPr>
        <w:t>Ca</w:t>
      </w:r>
      <w:proofErr w:type="spellEnd"/>
      <w:r w:rsidRPr="00A108C1">
        <w:rPr>
          <w:lang w:val="hu-HU"/>
        </w:rPr>
        <w:t xml:space="preserve"> szint jelentősen csökkent (TANGL, 1956).</w:t>
      </w:r>
    </w:p>
    <w:p w14:paraId="41ADA0FE" w14:textId="77777777" w:rsidR="000F6F1D" w:rsidRPr="00A108C1" w:rsidRDefault="000F6F1D" w:rsidP="00853AE7">
      <w:pPr>
        <w:pStyle w:val="felsorols-jelekkel"/>
        <w:rPr>
          <w:lang w:val="hu-HU"/>
        </w:rPr>
      </w:pPr>
      <w:r w:rsidRPr="00A108C1">
        <w:rPr>
          <w:lang w:val="hu-HU"/>
        </w:rPr>
        <w:t>Több szerző esetén a megállapított tényre hivatkozással: a tény leírása, majd zárójelben a két szerző neve „és” szócskával összekapcsolva vagy az első szerző neve, "</w:t>
      </w:r>
      <w:proofErr w:type="spellStart"/>
      <w:r w:rsidRPr="00A108C1">
        <w:rPr>
          <w:lang w:val="hu-HU"/>
        </w:rPr>
        <w:t>et</w:t>
      </w:r>
      <w:proofErr w:type="spellEnd"/>
      <w:r w:rsidRPr="00A108C1">
        <w:rPr>
          <w:lang w:val="hu-HU"/>
        </w:rPr>
        <w:t xml:space="preserve"> </w:t>
      </w:r>
      <w:proofErr w:type="spellStart"/>
      <w:r w:rsidRPr="00A108C1">
        <w:rPr>
          <w:lang w:val="hu-HU"/>
        </w:rPr>
        <w:t>al</w:t>
      </w:r>
      <w:proofErr w:type="spellEnd"/>
      <w:r w:rsidRPr="00A108C1">
        <w:rPr>
          <w:lang w:val="hu-HU"/>
        </w:rPr>
        <w:t xml:space="preserve">.", ezt követően vessző után az évszám. Pl.: Az EU-ban megszokott nagyságrendű támogatás megteremthetné az ágazat jövedelemtermelő képességét (VINCZE és TENK, 2007). vagy A nátrium-hidroxiddal kezelt, egész szemű búza etetése szignifikánsan növelte a tehenek tejtermelését (TÓTH </w:t>
      </w:r>
      <w:proofErr w:type="spellStart"/>
      <w:r w:rsidRPr="00A108C1">
        <w:rPr>
          <w:lang w:val="hu-HU"/>
        </w:rPr>
        <w:t>et</w:t>
      </w:r>
      <w:proofErr w:type="spellEnd"/>
      <w:r w:rsidRPr="00A108C1">
        <w:rPr>
          <w:lang w:val="hu-HU"/>
        </w:rPr>
        <w:t xml:space="preserve"> </w:t>
      </w:r>
      <w:proofErr w:type="spellStart"/>
      <w:r w:rsidRPr="00A108C1">
        <w:rPr>
          <w:lang w:val="hu-HU"/>
        </w:rPr>
        <w:t>al</w:t>
      </w:r>
      <w:proofErr w:type="spellEnd"/>
      <w:r w:rsidRPr="00A108C1">
        <w:rPr>
          <w:lang w:val="hu-HU"/>
        </w:rPr>
        <w:t>., 2007).</w:t>
      </w:r>
    </w:p>
    <w:p w14:paraId="3D0611AE" w14:textId="77777777" w:rsidR="000F6F1D" w:rsidRPr="00A108C1" w:rsidRDefault="000F6F1D" w:rsidP="00853AE7">
      <w:pPr>
        <w:pStyle w:val="felsorols-jelekkel"/>
        <w:rPr>
          <w:lang w:val="hu-HU"/>
        </w:rPr>
      </w:pPr>
      <w:r w:rsidRPr="00A108C1">
        <w:rPr>
          <w:lang w:val="hu-HU"/>
        </w:rPr>
        <w:t xml:space="preserve">Több azonos tényt megállapító közlemény esetén: a tény leírása, majd zárójelben a hivatkozott közlemények szerzőire és a megjelenési évszámokra történő utalás, a </w:t>
      </w:r>
      <w:r w:rsidRPr="00A108C1">
        <w:rPr>
          <w:lang w:val="hu-HU"/>
        </w:rPr>
        <w:lastRenderedPageBreak/>
        <w:t xml:space="preserve">különböző hivatkozásokat pontosvesszővel választjuk el. Pl.: Több szerző azt találta, hogy a tehenek </w:t>
      </w:r>
      <w:proofErr w:type="spellStart"/>
      <w:r w:rsidRPr="00A108C1">
        <w:rPr>
          <w:lang w:val="hu-HU"/>
        </w:rPr>
        <w:t>szérumában</w:t>
      </w:r>
      <w:proofErr w:type="spellEnd"/>
      <w:r w:rsidRPr="00A108C1">
        <w:rPr>
          <w:lang w:val="hu-HU"/>
        </w:rPr>
        <w:t xml:space="preserve"> ösztrogén kezelés hatására a </w:t>
      </w:r>
      <w:proofErr w:type="spellStart"/>
      <w:r w:rsidRPr="00A108C1">
        <w:rPr>
          <w:lang w:val="hu-HU"/>
        </w:rPr>
        <w:t>Ca</w:t>
      </w:r>
      <w:proofErr w:type="spellEnd"/>
      <w:r w:rsidRPr="00A108C1">
        <w:rPr>
          <w:lang w:val="hu-HU"/>
        </w:rPr>
        <w:t xml:space="preserve"> csökkent (BRÜGEMANN </w:t>
      </w:r>
      <w:proofErr w:type="spellStart"/>
      <w:r w:rsidRPr="00A108C1">
        <w:rPr>
          <w:lang w:val="hu-HU"/>
        </w:rPr>
        <w:t>et</w:t>
      </w:r>
      <w:proofErr w:type="spellEnd"/>
      <w:r w:rsidRPr="00A108C1">
        <w:rPr>
          <w:lang w:val="hu-HU"/>
        </w:rPr>
        <w:t xml:space="preserve"> </w:t>
      </w:r>
      <w:proofErr w:type="spellStart"/>
      <w:r w:rsidRPr="00A108C1">
        <w:rPr>
          <w:lang w:val="hu-HU"/>
        </w:rPr>
        <w:t>al</w:t>
      </w:r>
      <w:proofErr w:type="spellEnd"/>
      <w:r w:rsidRPr="00A108C1">
        <w:rPr>
          <w:lang w:val="hu-HU"/>
        </w:rPr>
        <w:t>., 1953; TANGL, 1956).</w:t>
      </w:r>
    </w:p>
    <w:p w14:paraId="2CE11F26" w14:textId="77777777" w:rsidR="000F6F1D" w:rsidRPr="00A108C1" w:rsidRDefault="000F6F1D" w:rsidP="00853AE7">
      <w:pPr>
        <w:pStyle w:val="felsorols-jelekkel"/>
        <w:rPr>
          <w:lang w:val="hu-HU"/>
        </w:rPr>
      </w:pPr>
      <w:r w:rsidRPr="00A108C1">
        <w:rPr>
          <w:lang w:val="hu-HU"/>
        </w:rPr>
        <w:t xml:space="preserve">Egy szerzőnek ugyanazon évben megjelent több munkájára hivatkozás: a szerző neve, az évszámok "a", "b", </w:t>
      </w:r>
      <w:proofErr w:type="gramStart"/>
      <w:r w:rsidRPr="00A108C1">
        <w:rPr>
          <w:lang w:val="hu-HU"/>
        </w:rPr>
        <w:t>"c",</w:t>
      </w:r>
      <w:proofErr w:type="gramEnd"/>
      <w:r w:rsidRPr="00A108C1">
        <w:rPr>
          <w:lang w:val="hu-HU"/>
        </w:rPr>
        <w:t xml:space="preserve"> stb. megjelöléssel. Pl.: TANGL (</w:t>
      </w:r>
      <w:smartTag w:uri="urn:schemas-microsoft-com:office:smarttags" w:element="metricconverter">
        <w:smartTagPr>
          <w:attr w:name="ProductID" w:val="1956 a"/>
        </w:smartTagPr>
        <w:r w:rsidRPr="00A108C1">
          <w:rPr>
            <w:lang w:val="hu-HU"/>
          </w:rPr>
          <w:t>1956 a</w:t>
        </w:r>
      </w:smartTag>
      <w:r w:rsidRPr="00A108C1">
        <w:rPr>
          <w:lang w:val="hu-HU"/>
        </w:rPr>
        <w:t xml:space="preserve">,1956 b) a tehenek </w:t>
      </w:r>
      <w:proofErr w:type="spellStart"/>
      <w:r w:rsidRPr="00A108C1">
        <w:rPr>
          <w:lang w:val="hu-HU"/>
        </w:rPr>
        <w:t>szérumában</w:t>
      </w:r>
      <w:proofErr w:type="spellEnd"/>
      <w:r w:rsidRPr="00A108C1">
        <w:rPr>
          <w:lang w:val="hu-HU"/>
        </w:rPr>
        <w:t xml:space="preserve"> jelentős </w:t>
      </w:r>
      <w:proofErr w:type="spellStart"/>
      <w:r w:rsidRPr="00A108C1">
        <w:rPr>
          <w:lang w:val="hu-HU"/>
        </w:rPr>
        <w:t>Ca</w:t>
      </w:r>
      <w:proofErr w:type="spellEnd"/>
      <w:r w:rsidRPr="00A108C1">
        <w:rPr>
          <w:lang w:val="hu-HU"/>
        </w:rPr>
        <w:t xml:space="preserve"> csökkenést tapasztalt. Hasonló eredményt kaptak már korábban más kutatók is (BRÜGEMANN </w:t>
      </w:r>
      <w:proofErr w:type="spellStart"/>
      <w:r w:rsidRPr="00A108C1">
        <w:rPr>
          <w:lang w:val="hu-HU"/>
        </w:rPr>
        <w:t>et</w:t>
      </w:r>
      <w:proofErr w:type="spellEnd"/>
      <w:r w:rsidRPr="00A108C1">
        <w:rPr>
          <w:lang w:val="hu-HU"/>
        </w:rPr>
        <w:t xml:space="preserve"> </w:t>
      </w:r>
      <w:proofErr w:type="spellStart"/>
      <w:r w:rsidRPr="00A108C1">
        <w:rPr>
          <w:lang w:val="hu-HU"/>
        </w:rPr>
        <w:t>al</w:t>
      </w:r>
      <w:proofErr w:type="spellEnd"/>
      <w:r w:rsidRPr="00A108C1">
        <w:rPr>
          <w:lang w:val="hu-HU"/>
        </w:rPr>
        <w:t xml:space="preserve">., </w:t>
      </w:r>
      <w:smartTag w:uri="urn:schemas-microsoft-com:office:smarttags" w:element="metricconverter">
        <w:smartTagPr>
          <w:attr w:name="ProductID" w:val="1953 a"/>
        </w:smartTagPr>
        <w:r w:rsidRPr="00A108C1">
          <w:rPr>
            <w:lang w:val="hu-HU"/>
          </w:rPr>
          <w:t>1953 a</w:t>
        </w:r>
      </w:smartTag>
      <w:r w:rsidRPr="00A108C1">
        <w:rPr>
          <w:lang w:val="hu-HU"/>
        </w:rPr>
        <w:t>, 1953 b).</w:t>
      </w:r>
    </w:p>
    <w:p w14:paraId="5374AD99" w14:textId="77777777" w:rsidR="000F6F1D" w:rsidRPr="00853AE7" w:rsidRDefault="000F6F1D" w:rsidP="00853AE7">
      <w:pPr>
        <w:pStyle w:val="felsorols-jelekkel"/>
      </w:pPr>
      <w:proofErr w:type="spellStart"/>
      <w:r w:rsidRPr="00853AE7">
        <w:t>Interneten</w:t>
      </w:r>
      <w:proofErr w:type="spellEnd"/>
      <w:r w:rsidRPr="00853AE7">
        <w:t xml:space="preserve"> </w:t>
      </w:r>
      <w:proofErr w:type="spellStart"/>
      <w:r w:rsidRPr="00853AE7">
        <w:t>elérhető</w:t>
      </w:r>
      <w:proofErr w:type="spellEnd"/>
      <w:r w:rsidRPr="00853AE7">
        <w:t xml:space="preserve"> </w:t>
      </w:r>
      <w:proofErr w:type="spellStart"/>
      <w:r w:rsidRPr="00853AE7">
        <w:t>adatbázisra</w:t>
      </w:r>
      <w:proofErr w:type="spellEnd"/>
      <w:r w:rsidRPr="00853AE7">
        <w:t xml:space="preserve">, </w:t>
      </w:r>
      <w:proofErr w:type="spellStart"/>
      <w:r w:rsidRPr="00853AE7">
        <w:t>dokumentumra</w:t>
      </w:r>
      <w:proofErr w:type="spellEnd"/>
      <w:r w:rsidRPr="00853AE7">
        <w:t xml:space="preserve"> </w:t>
      </w:r>
      <w:proofErr w:type="spellStart"/>
      <w:r w:rsidRPr="00853AE7">
        <w:t>történő</w:t>
      </w:r>
      <w:proofErr w:type="spellEnd"/>
      <w:r w:rsidRPr="00853AE7">
        <w:t xml:space="preserve"> </w:t>
      </w:r>
      <w:proofErr w:type="spellStart"/>
      <w:r w:rsidRPr="00853AE7">
        <w:t>hivatkozás</w:t>
      </w:r>
      <w:proofErr w:type="spellEnd"/>
      <w:r w:rsidRPr="00853AE7">
        <w:t xml:space="preserve">:  URL és </w:t>
      </w:r>
      <w:proofErr w:type="spellStart"/>
      <w:r w:rsidRPr="00853AE7">
        <w:t>felső</w:t>
      </w:r>
      <w:proofErr w:type="spellEnd"/>
      <w:r w:rsidRPr="00853AE7">
        <w:t xml:space="preserve"> </w:t>
      </w:r>
      <w:proofErr w:type="spellStart"/>
      <w:r w:rsidRPr="00853AE7">
        <w:t>indexben</w:t>
      </w:r>
      <w:proofErr w:type="spellEnd"/>
      <w:r w:rsidRPr="00853AE7">
        <w:t xml:space="preserve"> </w:t>
      </w:r>
      <w:proofErr w:type="spellStart"/>
      <w:r w:rsidRPr="00853AE7">
        <w:t>az</w:t>
      </w:r>
      <w:proofErr w:type="spellEnd"/>
      <w:r w:rsidRPr="00853AE7">
        <w:t xml:space="preserve"> </w:t>
      </w:r>
      <w:proofErr w:type="spellStart"/>
      <w:r w:rsidRPr="00853AE7">
        <w:t>internetes</w:t>
      </w:r>
      <w:proofErr w:type="spellEnd"/>
      <w:r w:rsidRPr="00853AE7">
        <w:t xml:space="preserve"> </w:t>
      </w:r>
      <w:proofErr w:type="spellStart"/>
      <w:r w:rsidRPr="00853AE7">
        <w:t>hivatkozás</w:t>
      </w:r>
      <w:proofErr w:type="spellEnd"/>
      <w:r w:rsidRPr="00853AE7">
        <w:t xml:space="preserve"> </w:t>
      </w:r>
      <w:proofErr w:type="spellStart"/>
      <w:r w:rsidRPr="00853AE7">
        <w:t>cikken</w:t>
      </w:r>
      <w:proofErr w:type="spellEnd"/>
      <w:r w:rsidRPr="00853AE7">
        <w:t xml:space="preserve"> </w:t>
      </w:r>
      <w:proofErr w:type="spellStart"/>
      <w:r w:rsidRPr="00853AE7">
        <w:t>belüli</w:t>
      </w:r>
      <w:proofErr w:type="spellEnd"/>
      <w:r w:rsidRPr="00853AE7">
        <w:t xml:space="preserve"> </w:t>
      </w:r>
      <w:proofErr w:type="spellStart"/>
      <w:r w:rsidRPr="00853AE7">
        <w:t>sorszáma</w:t>
      </w:r>
      <w:proofErr w:type="spellEnd"/>
      <w:r w:rsidRPr="00853AE7">
        <w:t>: 1,2,</w:t>
      </w:r>
      <w:proofErr w:type="gramStart"/>
      <w:r w:rsidRPr="00853AE7">
        <w:t>3,4,...</w:t>
      </w:r>
      <w:proofErr w:type="gramEnd"/>
      <w:r w:rsidRPr="00853AE7">
        <w:t>.</w:t>
      </w:r>
      <w:proofErr w:type="spellStart"/>
      <w:r w:rsidRPr="00853AE7">
        <w:t>stb</w:t>
      </w:r>
      <w:proofErr w:type="spellEnd"/>
      <w:r w:rsidRPr="00853AE7">
        <w:t>.</w:t>
      </w:r>
    </w:p>
    <w:p w14:paraId="3E34BAA5" w14:textId="77777777" w:rsidR="000F6F1D" w:rsidRPr="00A108C1" w:rsidRDefault="000F6F1D" w:rsidP="000F6F1D">
      <w:pPr>
        <w:pStyle w:val="felsorols-jelekkel"/>
        <w:numPr>
          <w:ilvl w:val="0"/>
          <w:numId w:val="0"/>
        </w:numPr>
        <w:ind w:left="992"/>
      </w:pPr>
    </w:p>
    <w:p w14:paraId="5B100134" w14:textId="77777777" w:rsidR="000F6F1D" w:rsidRDefault="000F6F1D" w:rsidP="00853AE7">
      <w:pPr>
        <w:pStyle w:val="Normlszveg"/>
      </w:pPr>
    </w:p>
    <w:p w14:paraId="5A532566" w14:textId="039644FC" w:rsidR="0042578F" w:rsidRDefault="0042578F" w:rsidP="00853AE7">
      <w:pPr>
        <w:pStyle w:val="Normlszveg"/>
      </w:pPr>
      <w:r>
        <w:br w:type="page"/>
      </w:r>
    </w:p>
    <w:p w14:paraId="2ACAA3C4" w14:textId="77777777" w:rsidR="0042578F" w:rsidRDefault="0042578F" w:rsidP="0042578F">
      <w:pPr>
        <w:rPr>
          <w:szCs w:val="24"/>
        </w:rPr>
      </w:pPr>
      <w:r>
        <w:lastRenderedPageBreak/>
        <w:t xml:space="preserve">Az irodalmi áttekintés után következik a </w:t>
      </w:r>
      <w:r w:rsidRPr="000C29D0">
        <w:rPr>
          <w:b/>
          <w:bCs/>
        </w:rPr>
        <w:t>saját vizsgálatokról szóló rész</w:t>
      </w:r>
      <w:r>
        <w:t xml:space="preserve"> </w:t>
      </w:r>
      <w:r>
        <w:rPr>
          <w:szCs w:val="24"/>
        </w:rPr>
        <w:t>összesen kb. 15-20 oldal, vagyis</w:t>
      </w:r>
      <w:r w:rsidRPr="00703A76">
        <w:rPr>
          <w:szCs w:val="24"/>
        </w:rPr>
        <w:t xml:space="preserve"> arányaiban a leghosszabb rész!</w:t>
      </w:r>
      <w:r>
        <w:rPr>
          <w:szCs w:val="24"/>
        </w:rPr>
        <w:t xml:space="preserve"> </w:t>
      </w:r>
      <w:r w:rsidRPr="00703A76">
        <w:rPr>
          <w:szCs w:val="24"/>
        </w:rPr>
        <w:t xml:space="preserve">Ez a fejezet a forrásmunkák ismeretében a hallgató saját vizsgálatainak, megfigyeléseinek, méréseinek leírását (adatgyűjtést); az eredményeket és </w:t>
      </w:r>
      <w:r>
        <w:rPr>
          <w:szCs w:val="24"/>
        </w:rPr>
        <w:t xml:space="preserve">a </w:t>
      </w:r>
      <w:r w:rsidRPr="00703A76">
        <w:rPr>
          <w:szCs w:val="24"/>
        </w:rPr>
        <w:t>kapott adatok kiértékelését, valamint az azokból levonható következtetéseket, illetve megfogalmazott javaslatokat tartalmazza.</w:t>
      </w:r>
      <w:r>
        <w:rPr>
          <w:szCs w:val="24"/>
        </w:rPr>
        <w:t xml:space="preserve"> Ennek megfelelően 3 fő fejezete van:</w:t>
      </w:r>
    </w:p>
    <w:p w14:paraId="3AF95B10" w14:textId="77777777" w:rsidR="0042578F" w:rsidRDefault="0042578F" w:rsidP="0042578F">
      <w:pPr>
        <w:rPr>
          <w:szCs w:val="24"/>
        </w:rPr>
      </w:pPr>
      <w:r>
        <w:rPr>
          <w:szCs w:val="24"/>
        </w:rPr>
        <w:t>-Anyag és módszer (a fejezet terjedelme a témától függ)</w:t>
      </w:r>
    </w:p>
    <w:p w14:paraId="0B274BE2" w14:textId="77777777" w:rsidR="0042578F" w:rsidRDefault="0042578F" w:rsidP="0042578F">
      <w:pPr>
        <w:rPr>
          <w:szCs w:val="24"/>
        </w:rPr>
      </w:pPr>
      <w:r>
        <w:rPr>
          <w:szCs w:val="24"/>
        </w:rPr>
        <w:t>- Eredmények és értékelésük (a fejezet terjedelme a témától függ)</w:t>
      </w:r>
    </w:p>
    <w:p w14:paraId="7D96D31F" w14:textId="77777777" w:rsidR="0042578F" w:rsidRDefault="0042578F" w:rsidP="0042578F">
      <w:pPr>
        <w:rPr>
          <w:szCs w:val="24"/>
        </w:rPr>
      </w:pPr>
      <w:r>
        <w:rPr>
          <w:szCs w:val="24"/>
        </w:rPr>
        <w:t>- Következtetések és javaslatok (</w:t>
      </w:r>
      <w:proofErr w:type="spellStart"/>
      <w:r>
        <w:rPr>
          <w:szCs w:val="24"/>
        </w:rPr>
        <w:t>max</w:t>
      </w:r>
      <w:proofErr w:type="spellEnd"/>
      <w:r>
        <w:rPr>
          <w:szCs w:val="24"/>
        </w:rPr>
        <w:t>. 1 oldal)</w:t>
      </w:r>
    </w:p>
    <w:p w14:paraId="1E2E4B0B" w14:textId="77777777" w:rsidR="0042578F" w:rsidRDefault="0042578F" w:rsidP="0042578F">
      <w:pPr>
        <w:pStyle w:val="Normlszveg"/>
      </w:pPr>
    </w:p>
    <w:p w14:paraId="7101A55B" w14:textId="77777777" w:rsidR="0042578F" w:rsidRDefault="0042578F" w:rsidP="0042578F">
      <w:pPr>
        <w:pStyle w:val="Normlszveg"/>
      </w:pPr>
      <w:r>
        <w:t>A következőkben ezekről talál részletesebb információt.</w:t>
      </w:r>
    </w:p>
    <w:p w14:paraId="36E121E2" w14:textId="77777777" w:rsidR="00853AE7" w:rsidRDefault="00853AE7" w:rsidP="00853AE7">
      <w:pPr>
        <w:pStyle w:val="Normlszveg"/>
      </w:pPr>
    </w:p>
    <w:p w14:paraId="68D189B2" w14:textId="77777777" w:rsidR="0042578F" w:rsidRDefault="0042578F" w:rsidP="00853AE7">
      <w:pPr>
        <w:pStyle w:val="Normlszveg"/>
      </w:pPr>
    </w:p>
    <w:p w14:paraId="09DE8BF0" w14:textId="77777777" w:rsidR="00853AE7" w:rsidRDefault="00853AE7" w:rsidP="00853AE7">
      <w:pPr>
        <w:pStyle w:val="Normlszveg"/>
      </w:pPr>
    </w:p>
    <w:p w14:paraId="124D5112" w14:textId="77777777" w:rsidR="00853AE7" w:rsidRDefault="00853AE7" w:rsidP="00853AE7">
      <w:pPr>
        <w:pStyle w:val="Normlszveg"/>
        <w:sectPr w:rsidR="00853AE7" w:rsidSect="005629F5">
          <w:pgSz w:w="11906" w:h="16838"/>
          <w:pgMar w:top="1417" w:right="1417" w:bottom="1417" w:left="1417" w:header="708" w:footer="708" w:gutter="0"/>
          <w:cols w:space="708"/>
          <w:docGrid w:linePitch="360"/>
        </w:sectPr>
      </w:pPr>
    </w:p>
    <w:p w14:paraId="12BF0C73" w14:textId="189975CB" w:rsidR="00853AE7" w:rsidRPr="00A108C1" w:rsidRDefault="00853AE7" w:rsidP="00277BB9">
      <w:pPr>
        <w:pStyle w:val="Fejezetcm"/>
      </w:pPr>
      <w:bookmarkStart w:id="54" w:name="_Toc165310466"/>
      <w:bookmarkStart w:id="55" w:name="_Toc165310763"/>
      <w:bookmarkStart w:id="56" w:name="_Toc165311101"/>
      <w:bookmarkStart w:id="57" w:name="_Toc165372551"/>
      <w:bookmarkStart w:id="58" w:name="_Toc165374612"/>
      <w:r w:rsidRPr="00A108C1">
        <w:rPr>
          <w:lang w:eastAsia="zh-CN"/>
        </w:rPr>
        <w:lastRenderedPageBreak/>
        <w:t xml:space="preserve">3. </w:t>
      </w:r>
      <w:r w:rsidRPr="00A108C1">
        <w:t>Saját vizsgálatok</w:t>
      </w:r>
      <w:bookmarkEnd w:id="54"/>
      <w:bookmarkEnd w:id="55"/>
      <w:bookmarkEnd w:id="56"/>
      <w:bookmarkEnd w:id="57"/>
      <w:bookmarkEnd w:id="58"/>
    </w:p>
    <w:p w14:paraId="08E103D7" w14:textId="77777777" w:rsidR="00084017" w:rsidRPr="00703A76" w:rsidRDefault="00084017" w:rsidP="00084017">
      <w:pPr>
        <w:rPr>
          <w:szCs w:val="24"/>
        </w:rPr>
      </w:pPr>
      <w:r w:rsidRPr="00703A76">
        <w:rPr>
          <w:szCs w:val="24"/>
        </w:rPr>
        <w:t xml:space="preserve">Röviden: ez az alfejezet </w:t>
      </w:r>
      <w:proofErr w:type="gramStart"/>
      <w:r w:rsidRPr="00703A76">
        <w:rPr>
          <w:szCs w:val="24"/>
        </w:rPr>
        <w:t>ad választ</w:t>
      </w:r>
      <w:proofErr w:type="gramEnd"/>
      <w:r w:rsidRPr="00703A76">
        <w:rPr>
          <w:szCs w:val="24"/>
        </w:rPr>
        <w:t xml:space="preserve"> a Mit? Mikor? Hol? Hogyan? kérdésekre.</w:t>
      </w:r>
      <w:r>
        <w:rPr>
          <w:szCs w:val="24"/>
        </w:rPr>
        <w:t xml:space="preserve"> </w:t>
      </w:r>
      <w:r w:rsidRPr="00703A76">
        <w:rPr>
          <w:szCs w:val="24"/>
        </w:rPr>
        <w:t xml:space="preserve">Bemutatja a hallgató által alkalmazott módszereket, a kutatás tárgyát, a feltérképezett mintát, a használt eszközöket. </w:t>
      </w:r>
      <w:proofErr w:type="spellStart"/>
      <w:r w:rsidRPr="00703A76">
        <w:rPr>
          <w:szCs w:val="24"/>
        </w:rPr>
        <w:t>Körülhatárolja</w:t>
      </w:r>
      <w:proofErr w:type="spellEnd"/>
      <w:r w:rsidRPr="00703A76">
        <w:rPr>
          <w:szCs w:val="24"/>
        </w:rPr>
        <w:t xml:space="preserve"> megállapításainak érvényességi határait.</w:t>
      </w:r>
    </w:p>
    <w:p w14:paraId="3B5D12A7" w14:textId="58CBA21E" w:rsidR="00084017" w:rsidRPr="00703A76" w:rsidRDefault="00084017" w:rsidP="00084017">
      <w:pPr>
        <w:rPr>
          <w:szCs w:val="24"/>
        </w:rPr>
      </w:pPr>
      <w:r w:rsidRPr="00703A76">
        <w:rPr>
          <w:szCs w:val="24"/>
        </w:rPr>
        <w:t xml:space="preserve">Tartalmazza a </w:t>
      </w:r>
      <w:r w:rsidR="0042578F">
        <w:rPr>
          <w:szCs w:val="24"/>
        </w:rPr>
        <w:t>szakdolgozat</w:t>
      </w:r>
      <w:r w:rsidRPr="00703A76">
        <w:rPr>
          <w:szCs w:val="24"/>
        </w:rPr>
        <w:t xml:space="preserve"> témaköréhez kapcsolódó fogalmak, elméletek, elemzési modellek bemutatását, a hipotézis konkretizálását, bővebb kifejtését, esetleg indoklását – az elméleti (szakirodalmi) háttérből levezetve! Az adatok gyűjtésére és azok értékelésére alkalmazott módszertan, statisztikai próbák leírásának is ebbe a fejezetbe kell kerülniük.</w:t>
      </w:r>
    </w:p>
    <w:p w14:paraId="7CA1740F" w14:textId="77777777" w:rsidR="00084017" w:rsidRDefault="00084017" w:rsidP="00084017">
      <w:r w:rsidRPr="00853AE7">
        <w:t xml:space="preserve">A felhasznált anyagok, kezelések leírása (elrendezése, ismétlések száma, mintavétel </w:t>
      </w:r>
      <w:proofErr w:type="gramStart"/>
      <w:r w:rsidRPr="00853AE7">
        <w:t>módja,</w:t>
      </w:r>
      <w:proofErr w:type="gramEnd"/>
      <w:r w:rsidRPr="00853AE7">
        <w:t xml:space="preserve"> stb.). Ökonómiai témáknál a vizsgált gazdaság vagy ágazat adottságainak, munkaerő- és eszközállományának, termelési szerkezetének és színvonalának jellemzése. Vizsgálati módszerek pontos leírása, ismert módszerek esetében az irodalmi forrásmunkákra történő hivatkozás.</w:t>
      </w:r>
    </w:p>
    <w:p w14:paraId="34FECA25" w14:textId="77777777" w:rsidR="003E485E" w:rsidRPr="00853AE7" w:rsidRDefault="003E485E" w:rsidP="000A13E8">
      <w:pPr>
        <w:ind w:firstLine="0"/>
      </w:pPr>
    </w:p>
    <w:p w14:paraId="232DC98B" w14:textId="77777777" w:rsidR="003E485E" w:rsidRDefault="003E485E" w:rsidP="000A13E8">
      <w:pPr>
        <w:pStyle w:val="Normlszveg"/>
        <w:ind w:firstLine="0"/>
      </w:pPr>
      <w:bookmarkStart w:id="59" w:name="_Hlk175291848"/>
      <w:r>
        <w:t>Az alfejezetekre történő tagolás a témától függ. Itt egy példát talál a tagolásra:</w:t>
      </w:r>
    </w:p>
    <w:p w14:paraId="2E998FAC" w14:textId="77777777" w:rsidR="003E485E" w:rsidRPr="00A108C1" w:rsidRDefault="003E485E" w:rsidP="003E485E">
      <w:pPr>
        <w:pStyle w:val="Cmsor2"/>
      </w:pPr>
      <w:r w:rsidRPr="00A108C1">
        <w:t>3.1.</w:t>
      </w:r>
      <w:r w:rsidRPr="00A108C1">
        <w:tab/>
        <w:t>A vizsgálatok anyaga (adatbázisa) és módszere, a kísérletek, felmérések helye, időpontja, körülményei és feltételei</w:t>
      </w:r>
    </w:p>
    <w:p w14:paraId="54297979" w14:textId="77777777" w:rsidR="003E485E" w:rsidRDefault="003E485E" w:rsidP="003E485E">
      <w:pPr>
        <w:pStyle w:val="Normlszveg"/>
      </w:pPr>
      <w:r>
        <w:t>Az egyik fő alfejezet lehet, ami bemutatja a vizsgálat körülményeit, akár további alfejezetekre tagolva – de ez is a témától függ, hogy szükséges-e további tagolás.</w:t>
      </w:r>
    </w:p>
    <w:p w14:paraId="5625F571" w14:textId="77777777" w:rsidR="003E485E" w:rsidRPr="00853AE7" w:rsidRDefault="003E485E" w:rsidP="003E485E">
      <w:pPr>
        <w:pStyle w:val="Normlszveg"/>
      </w:pPr>
    </w:p>
    <w:p w14:paraId="0945CBC4" w14:textId="77777777" w:rsidR="003E485E" w:rsidRDefault="003E485E" w:rsidP="003E485E">
      <w:pPr>
        <w:pStyle w:val="Cmsor3"/>
      </w:pPr>
      <w:r w:rsidRPr="00A108C1">
        <w:t>3.1.1. A</w:t>
      </w:r>
      <w:r>
        <w:t>nyagok</w:t>
      </w:r>
    </w:p>
    <w:p w14:paraId="55A6DE44" w14:textId="77777777" w:rsidR="003E485E" w:rsidRDefault="003E485E" w:rsidP="003E485E"/>
    <w:p w14:paraId="7DA9BC27" w14:textId="77777777" w:rsidR="003E485E" w:rsidRDefault="003E485E" w:rsidP="003E485E"/>
    <w:p w14:paraId="73A4221F" w14:textId="77777777" w:rsidR="003E485E" w:rsidRDefault="003E485E" w:rsidP="003E485E">
      <w:pPr>
        <w:pStyle w:val="Cmsor3"/>
      </w:pPr>
      <w:r>
        <w:t>3.1.2. Eszközök</w:t>
      </w:r>
    </w:p>
    <w:p w14:paraId="7ABDE623" w14:textId="77777777" w:rsidR="003E485E" w:rsidRDefault="003E485E" w:rsidP="003E485E"/>
    <w:p w14:paraId="6232B5B0" w14:textId="77777777" w:rsidR="003E485E" w:rsidRDefault="003E485E" w:rsidP="003E485E"/>
    <w:p w14:paraId="4E710D35" w14:textId="77777777" w:rsidR="003E485E" w:rsidRPr="003C112C" w:rsidRDefault="003E485E" w:rsidP="003E485E">
      <w:pPr>
        <w:pStyle w:val="Cmsor3"/>
      </w:pPr>
      <w:r>
        <w:lastRenderedPageBreak/>
        <w:t>3.1.3. Módszerek</w:t>
      </w:r>
    </w:p>
    <w:p w14:paraId="62149626" w14:textId="77777777" w:rsidR="003E485E" w:rsidRDefault="003E485E" w:rsidP="003E485E">
      <w:pPr>
        <w:pStyle w:val="Normlszveg"/>
      </w:pPr>
    </w:p>
    <w:p w14:paraId="4AD11F39" w14:textId="77777777" w:rsidR="003E485E" w:rsidRPr="00E517C8" w:rsidRDefault="003E485E" w:rsidP="003E485E">
      <w:pPr>
        <w:pStyle w:val="Normlszveg"/>
      </w:pPr>
    </w:p>
    <w:p w14:paraId="53A7AB5E" w14:textId="77777777" w:rsidR="003E485E" w:rsidRDefault="003E485E" w:rsidP="003E485E">
      <w:pPr>
        <w:pStyle w:val="Cmsor2"/>
      </w:pPr>
      <w:r>
        <w:t>3.2. A vizsgálati adatok kiértékelése</w:t>
      </w:r>
    </w:p>
    <w:p w14:paraId="626610EF" w14:textId="77777777" w:rsidR="003E485E" w:rsidRDefault="003E485E" w:rsidP="003E485E">
      <w:r>
        <w:t>A második alfejezetben pedig össze lehet foglalni, hogy hogyan történt a kapott eredmények értékelése.</w:t>
      </w:r>
    </w:p>
    <w:p w14:paraId="00A48E39" w14:textId="77777777" w:rsidR="003E485E" w:rsidRDefault="003E485E" w:rsidP="003E485E">
      <w:r>
        <w:t>Tudományos dolgozatoknál fontos, hogy az eredmények statisztikai értékelése is megtörténjen!</w:t>
      </w:r>
    </w:p>
    <w:p w14:paraId="43F0DBAD" w14:textId="77777777" w:rsidR="003E485E" w:rsidRPr="004C6901" w:rsidRDefault="003E485E" w:rsidP="003E485E">
      <w:r>
        <w:t>Itt is lehet további alfejezeteket kialakítani, ha a téma szükségessé teszi.</w:t>
      </w:r>
    </w:p>
    <w:p w14:paraId="0A2853D1" w14:textId="77777777" w:rsidR="003E485E" w:rsidRDefault="003E485E" w:rsidP="003E485E">
      <w:pPr>
        <w:pStyle w:val="Cmsor3"/>
      </w:pPr>
      <w:r>
        <w:t>3.2.1. Alkalmazott statisztikai és ábrázolási módok</w:t>
      </w:r>
    </w:p>
    <w:p w14:paraId="4824414E" w14:textId="77777777" w:rsidR="003E485E" w:rsidRDefault="003E485E" w:rsidP="003E485E"/>
    <w:p w14:paraId="31EA3902" w14:textId="77777777" w:rsidR="003E485E" w:rsidRDefault="003E485E" w:rsidP="003E485E"/>
    <w:p w14:paraId="0199DC3E" w14:textId="77777777" w:rsidR="003E485E" w:rsidRPr="004C6901" w:rsidRDefault="003E485E" w:rsidP="003E485E"/>
    <w:p w14:paraId="65361F6E" w14:textId="77777777" w:rsidR="004C6901" w:rsidRPr="004C6901" w:rsidRDefault="004C6901" w:rsidP="004C6901"/>
    <w:bookmarkEnd w:id="59"/>
    <w:p w14:paraId="5FE8A7ED" w14:textId="77777777" w:rsidR="00853AE7" w:rsidRDefault="00853AE7" w:rsidP="00853AE7">
      <w:pPr>
        <w:pStyle w:val="Normlszveg"/>
      </w:pPr>
    </w:p>
    <w:p w14:paraId="41C3AB40" w14:textId="77777777" w:rsidR="00853AE7" w:rsidRDefault="00853AE7" w:rsidP="00853AE7">
      <w:pPr>
        <w:pStyle w:val="Normlszveg"/>
        <w:sectPr w:rsidR="00853AE7" w:rsidSect="005629F5">
          <w:pgSz w:w="11906" w:h="16838"/>
          <w:pgMar w:top="1417" w:right="1417" w:bottom="1417" w:left="1417" w:header="708" w:footer="708" w:gutter="0"/>
          <w:cols w:space="708"/>
          <w:docGrid w:linePitch="360"/>
        </w:sectPr>
      </w:pPr>
    </w:p>
    <w:p w14:paraId="7614F590" w14:textId="14535194" w:rsidR="00853AE7" w:rsidRPr="00A108C1" w:rsidRDefault="00853AE7" w:rsidP="00853AE7">
      <w:pPr>
        <w:pStyle w:val="Cmsor1"/>
      </w:pPr>
      <w:bookmarkStart w:id="60" w:name="_Toc165310469"/>
      <w:bookmarkStart w:id="61" w:name="_Toc165310766"/>
      <w:bookmarkStart w:id="62" w:name="_Toc165311104"/>
      <w:bookmarkStart w:id="63" w:name="_Toc165372554"/>
      <w:bookmarkStart w:id="64" w:name="_Toc165374619"/>
      <w:r w:rsidRPr="00A108C1">
        <w:lastRenderedPageBreak/>
        <w:t>4. Vizsgálati eredmények és értékelésük</w:t>
      </w:r>
      <w:bookmarkEnd w:id="60"/>
      <w:bookmarkEnd w:id="61"/>
      <w:bookmarkEnd w:id="62"/>
      <w:bookmarkEnd w:id="63"/>
      <w:bookmarkEnd w:id="64"/>
    </w:p>
    <w:p w14:paraId="6FFEC09D" w14:textId="77777777" w:rsidR="003615B7" w:rsidRPr="00703A76" w:rsidRDefault="003615B7" w:rsidP="003615B7">
      <w:pPr>
        <w:rPr>
          <w:szCs w:val="24"/>
        </w:rPr>
      </w:pPr>
      <w:r w:rsidRPr="00703A76">
        <w:rPr>
          <w:szCs w:val="24"/>
        </w:rPr>
        <w:t>Szisztematikus, rendszerezett elemzés – tényközlő stílusban ismertetett, objektív, adatokkal alátámasztott, tényszerű megállapításokat tartalmazó fejezete a dolgozatnak</w:t>
      </w:r>
      <w:r>
        <w:rPr>
          <w:szCs w:val="24"/>
        </w:rPr>
        <w:t>.</w:t>
      </w:r>
      <w:r w:rsidRPr="00703A76">
        <w:rPr>
          <w:szCs w:val="24"/>
        </w:rPr>
        <w:t xml:space="preserve"> </w:t>
      </w:r>
      <w:r>
        <w:rPr>
          <w:szCs w:val="24"/>
        </w:rPr>
        <w:t>A megfogalmazott</w:t>
      </w:r>
      <w:r w:rsidRPr="00703A76">
        <w:rPr>
          <w:szCs w:val="24"/>
        </w:rPr>
        <w:t xml:space="preserve"> megállapításokat érveléssel alátámasztva, példákkal illusztrálva</w:t>
      </w:r>
      <w:r>
        <w:rPr>
          <w:szCs w:val="24"/>
        </w:rPr>
        <w:t xml:space="preserve"> mutatja be</w:t>
      </w:r>
      <w:r w:rsidRPr="00703A76">
        <w:rPr>
          <w:szCs w:val="24"/>
        </w:rPr>
        <w:t>.</w:t>
      </w:r>
    </w:p>
    <w:p w14:paraId="1B304691" w14:textId="77777777" w:rsidR="003615B7" w:rsidRPr="00703A76" w:rsidRDefault="003615B7" w:rsidP="003615B7">
      <w:pPr>
        <w:rPr>
          <w:szCs w:val="24"/>
        </w:rPr>
      </w:pPr>
      <w:r w:rsidRPr="00703A76">
        <w:rPr>
          <w:szCs w:val="24"/>
        </w:rPr>
        <w:t>Az eredményeket táblázatban vagy diagramon ábrázolva kell bemutatni. Minden táblázatnak és diagramnak van sorszáma és címe, melyeket folytonos sorszámozással kell ellátni (a sorszámozást nem kell fejezetenként újrakezdeni). Az ábrákkal, táblázatokkal szemben támasztott követelményeket a</w:t>
      </w:r>
      <w:r>
        <w:rPr>
          <w:szCs w:val="24"/>
        </w:rPr>
        <w:t xml:space="preserve"> 4</w:t>
      </w:r>
      <w:r w:rsidRPr="00703A76">
        <w:rPr>
          <w:szCs w:val="24"/>
        </w:rPr>
        <w:t>.2. fejezet tartalmazza.</w:t>
      </w:r>
    </w:p>
    <w:p w14:paraId="260FE226" w14:textId="77777777" w:rsidR="003615B7" w:rsidRPr="00703A76" w:rsidRDefault="003615B7" w:rsidP="003615B7">
      <w:pPr>
        <w:rPr>
          <w:szCs w:val="24"/>
        </w:rPr>
      </w:pPr>
      <w:r w:rsidRPr="00703A76">
        <w:rPr>
          <w:szCs w:val="24"/>
        </w:rPr>
        <w:t xml:space="preserve">A táblázatokban és ábrákon bemutatott eredményeket röviden szövegesen is értékeljük, elemezzük! Fontos, hogy a </w:t>
      </w:r>
      <w:r>
        <w:rPr>
          <w:szCs w:val="24"/>
        </w:rPr>
        <w:t xml:space="preserve">hallgató a </w:t>
      </w:r>
      <w:r w:rsidRPr="00703A76">
        <w:rPr>
          <w:szCs w:val="24"/>
        </w:rPr>
        <w:t>saját eredmény</w:t>
      </w:r>
      <w:r>
        <w:rPr>
          <w:szCs w:val="24"/>
        </w:rPr>
        <w:t xml:space="preserve">eit </w:t>
      </w:r>
      <w:r w:rsidRPr="00703A76">
        <w:rPr>
          <w:szCs w:val="24"/>
        </w:rPr>
        <w:t>a közlésükön túl, másokéval is hasonlíts</w:t>
      </w:r>
      <w:r>
        <w:rPr>
          <w:szCs w:val="24"/>
        </w:rPr>
        <w:t>a</w:t>
      </w:r>
      <w:r w:rsidRPr="00703A76">
        <w:rPr>
          <w:szCs w:val="24"/>
        </w:rPr>
        <w:t xml:space="preserve"> össze, lehetőleg azokkal, amelyeket a szakiro</w:t>
      </w:r>
      <w:r>
        <w:rPr>
          <w:szCs w:val="24"/>
        </w:rPr>
        <w:t>dalmi fejezetben is szerepeltetett</w:t>
      </w:r>
      <w:r w:rsidRPr="00703A76">
        <w:rPr>
          <w:szCs w:val="24"/>
        </w:rPr>
        <w:t xml:space="preserve"> (diszkusszió, megvitatás).</w:t>
      </w:r>
    </w:p>
    <w:p w14:paraId="4A638B7E" w14:textId="77777777" w:rsidR="003615B7" w:rsidRPr="00B54F7E" w:rsidRDefault="003615B7" w:rsidP="003615B7">
      <w:pPr>
        <w:pStyle w:val="Normlszveg"/>
      </w:pPr>
    </w:p>
    <w:p w14:paraId="67EB49BF" w14:textId="77777777" w:rsidR="003615B7" w:rsidRPr="00A108C1" w:rsidRDefault="003615B7" w:rsidP="003615B7">
      <w:pPr>
        <w:pStyle w:val="Cmsor2"/>
      </w:pPr>
      <w:bookmarkStart w:id="65" w:name="_Toc173412220"/>
      <w:r w:rsidRPr="00A108C1">
        <w:t>4.1. Alszakasz</w:t>
      </w:r>
      <w:bookmarkEnd w:id="65"/>
    </w:p>
    <w:p w14:paraId="48791095" w14:textId="77777777" w:rsidR="003615B7" w:rsidRPr="00A108C1" w:rsidRDefault="003615B7" w:rsidP="003615B7">
      <w:pPr>
        <w:pStyle w:val="Cmsor3"/>
      </w:pPr>
      <w:bookmarkStart w:id="66" w:name="_Toc173412221"/>
      <w:r w:rsidRPr="00A108C1">
        <w:t>4.1.1. Alszakasz</w:t>
      </w:r>
      <w:bookmarkEnd w:id="66"/>
    </w:p>
    <w:p w14:paraId="677E090E" w14:textId="77777777" w:rsidR="003615B7" w:rsidRPr="008B60C1" w:rsidRDefault="003615B7" w:rsidP="003615B7">
      <w:pPr>
        <w:pStyle w:val="Normlszveg"/>
      </w:pPr>
      <w:r w:rsidRPr="008B60C1">
        <w:t>A listajeles felsorolások így néznek ki:</w:t>
      </w:r>
    </w:p>
    <w:p w14:paraId="692E51A0" w14:textId="77777777" w:rsidR="003615B7" w:rsidRPr="008B60C1" w:rsidRDefault="003615B7" w:rsidP="003615B7">
      <w:pPr>
        <w:pStyle w:val="felsorols-jelekkel"/>
        <w:spacing w:before="60"/>
      </w:pPr>
      <w:proofErr w:type="spellStart"/>
      <w:proofErr w:type="gramStart"/>
      <w:r w:rsidRPr="008B60C1">
        <w:t>Első</w:t>
      </w:r>
      <w:proofErr w:type="spellEnd"/>
      <w:r w:rsidRPr="008B60C1">
        <w:t>;</w:t>
      </w:r>
      <w:proofErr w:type="gramEnd"/>
    </w:p>
    <w:p w14:paraId="30FE4469" w14:textId="77777777" w:rsidR="003615B7" w:rsidRPr="008B60C1" w:rsidRDefault="003615B7" w:rsidP="003615B7">
      <w:pPr>
        <w:pStyle w:val="felsorols-jelekkel"/>
      </w:pPr>
      <w:proofErr w:type="spellStart"/>
      <w:proofErr w:type="gramStart"/>
      <w:r w:rsidRPr="008B60C1">
        <w:t>Második</w:t>
      </w:r>
      <w:proofErr w:type="spellEnd"/>
      <w:r w:rsidRPr="008B60C1">
        <w:t>;</w:t>
      </w:r>
      <w:proofErr w:type="gramEnd"/>
    </w:p>
    <w:p w14:paraId="25934F75" w14:textId="77777777" w:rsidR="003615B7" w:rsidRPr="008B60C1" w:rsidRDefault="003615B7" w:rsidP="003615B7">
      <w:pPr>
        <w:pStyle w:val="felsorols-jelekkel"/>
        <w:spacing w:after="60"/>
      </w:pPr>
      <w:proofErr w:type="spellStart"/>
      <w:r w:rsidRPr="008B60C1">
        <w:t>Harmadik</w:t>
      </w:r>
      <w:proofErr w:type="spellEnd"/>
      <w:r w:rsidRPr="008B60C1">
        <w:t xml:space="preserve"> </w:t>
      </w:r>
      <w:proofErr w:type="spellStart"/>
      <w:r w:rsidRPr="008B60C1">
        <w:t>felsoroláspont</w:t>
      </w:r>
      <w:proofErr w:type="spellEnd"/>
      <w:r w:rsidRPr="008B60C1">
        <w:t>.</w:t>
      </w:r>
    </w:p>
    <w:p w14:paraId="1F5BF0C8" w14:textId="77777777" w:rsidR="003615B7" w:rsidRDefault="003615B7" w:rsidP="003615B7">
      <w:pPr>
        <w:pStyle w:val="Normlszveg"/>
      </w:pPr>
    </w:p>
    <w:p w14:paraId="2530E1C1" w14:textId="77777777" w:rsidR="003615B7" w:rsidRPr="00A50D35" w:rsidRDefault="003615B7" w:rsidP="003615B7">
      <w:pPr>
        <w:pStyle w:val="Normlszveg"/>
      </w:pPr>
      <w:r w:rsidRPr="00A50D35">
        <w:t>A számozott listák a következőképpen adhatók hozzá:</w:t>
      </w:r>
    </w:p>
    <w:p w14:paraId="5F516C53" w14:textId="77777777" w:rsidR="003615B7" w:rsidRPr="008B60C1" w:rsidRDefault="003615B7" w:rsidP="003615B7">
      <w:pPr>
        <w:pStyle w:val="felsorols-szmokkal"/>
      </w:pPr>
      <w:proofErr w:type="spellStart"/>
      <w:r w:rsidRPr="008B60C1">
        <w:t>Első</w:t>
      </w:r>
      <w:proofErr w:type="spellEnd"/>
      <w:r w:rsidRPr="008B60C1">
        <w:t xml:space="preserve"> </w:t>
      </w:r>
      <w:proofErr w:type="spellStart"/>
      <w:proofErr w:type="gramStart"/>
      <w:r w:rsidRPr="008B60C1">
        <w:t>tétel</w:t>
      </w:r>
      <w:proofErr w:type="spellEnd"/>
      <w:r w:rsidRPr="008B60C1">
        <w:t>;</w:t>
      </w:r>
      <w:proofErr w:type="gramEnd"/>
    </w:p>
    <w:p w14:paraId="51B5835E" w14:textId="77777777" w:rsidR="003615B7" w:rsidRPr="008B60C1" w:rsidRDefault="003615B7" w:rsidP="003615B7">
      <w:pPr>
        <w:pStyle w:val="felsorols-szmokkal"/>
      </w:pPr>
      <w:proofErr w:type="spellStart"/>
      <w:r w:rsidRPr="008B60C1">
        <w:t>Második</w:t>
      </w:r>
      <w:proofErr w:type="spellEnd"/>
      <w:r w:rsidRPr="008B60C1">
        <w:t xml:space="preserve"> </w:t>
      </w:r>
      <w:proofErr w:type="spellStart"/>
      <w:proofErr w:type="gramStart"/>
      <w:r w:rsidRPr="008B60C1">
        <w:t>tétel</w:t>
      </w:r>
      <w:proofErr w:type="spellEnd"/>
      <w:r w:rsidRPr="008B60C1">
        <w:t>;</w:t>
      </w:r>
      <w:proofErr w:type="gramEnd"/>
    </w:p>
    <w:p w14:paraId="3B7D9779" w14:textId="77777777" w:rsidR="003615B7" w:rsidRPr="008B60C1" w:rsidRDefault="003615B7" w:rsidP="003615B7">
      <w:pPr>
        <w:pStyle w:val="felsorols-szmokkal"/>
        <w:spacing w:after="60"/>
      </w:pPr>
      <w:proofErr w:type="spellStart"/>
      <w:r w:rsidRPr="008B60C1">
        <w:t>Harmadik</w:t>
      </w:r>
      <w:proofErr w:type="spellEnd"/>
      <w:r w:rsidRPr="008B60C1">
        <w:t xml:space="preserve"> </w:t>
      </w:r>
      <w:proofErr w:type="spellStart"/>
      <w:r w:rsidRPr="008B60C1">
        <w:t>tétel</w:t>
      </w:r>
      <w:proofErr w:type="spellEnd"/>
      <w:r w:rsidRPr="008B60C1">
        <w:t>.</w:t>
      </w:r>
    </w:p>
    <w:p w14:paraId="5C28CD21" w14:textId="77777777" w:rsidR="003615B7" w:rsidRDefault="003615B7" w:rsidP="003615B7">
      <w:pPr>
        <w:pStyle w:val="Normlszveg"/>
      </w:pPr>
    </w:p>
    <w:p w14:paraId="24525277" w14:textId="77777777" w:rsidR="003615B7" w:rsidRDefault="003615B7" w:rsidP="003615B7">
      <w:pPr>
        <w:pStyle w:val="Normlszveg"/>
      </w:pPr>
      <w:r w:rsidRPr="008B60C1">
        <w:t>A szöveg itt folytatódik.</w:t>
      </w:r>
    </w:p>
    <w:p w14:paraId="05327327" w14:textId="77777777" w:rsidR="003615B7" w:rsidRDefault="003615B7" w:rsidP="003615B7">
      <w:pPr>
        <w:pStyle w:val="Normlszveg"/>
      </w:pPr>
    </w:p>
    <w:p w14:paraId="7B78636D" w14:textId="77777777" w:rsidR="003615B7" w:rsidRPr="008B60C1" w:rsidRDefault="003615B7" w:rsidP="003615B7">
      <w:pPr>
        <w:pStyle w:val="Normlszveg"/>
      </w:pPr>
    </w:p>
    <w:p w14:paraId="548B38A5" w14:textId="77777777" w:rsidR="003615B7" w:rsidRPr="008B60C1" w:rsidRDefault="003615B7" w:rsidP="003615B7">
      <w:pPr>
        <w:pStyle w:val="Cmsor2"/>
      </w:pPr>
      <w:bookmarkStart w:id="67" w:name="_Toc173412222"/>
      <w:r w:rsidRPr="008B60C1">
        <w:lastRenderedPageBreak/>
        <w:t>4.2. Ábrák, táblázatok és sémák</w:t>
      </w:r>
      <w:bookmarkEnd w:id="67"/>
    </w:p>
    <w:p w14:paraId="7C08E914" w14:textId="77777777" w:rsidR="003615B7" w:rsidRPr="00853AE7" w:rsidRDefault="003615B7" w:rsidP="003615B7">
      <w:pPr>
        <w:pStyle w:val="Normlszveg"/>
        <w:ind w:firstLine="708"/>
      </w:pPr>
      <w:r w:rsidRPr="00853AE7">
        <w:t>Minden ábrát és táblázatot a főszövegben 1. ábraként, 1. táblázatként stb. kell idézni. Az ábrákat és a táblázatokat a főszövegben kell elhelyezni az első említés után, annak közelében. Az ábra és a táblázat, valamint ezek címe azonos oldalon helyezkedjen el. Amennyiben szükséges, a táblázat mérete miatt az adott oldal elforgatható (előtte és utána is “Elrendezés – Töréspont- Következő oldalra”).</w:t>
      </w:r>
    </w:p>
    <w:p w14:paraId="7CE2ADFB" w14:textId="77777777" w:rsidR="003615B7" w:rsidRDefault="003615B7" w:rsidP="003615B7">
      <w:pPr>
        <w:pStyle w:val="Normlszveg"/>
        <w:ind w:firstLine="708"/>
      </w:pPr>
      <w:r w:rsidRPr="00853AE7">
        <w:t xml:space="preserve">Ábrák esetén tengelycímek, jelmagyarázatok használata kötelező. A dolgozatban képeket is el lehet helyezni kép vagy ábra megjelöléssel. </w:t>
      </w:r>
    </w:p>
    <w:p w14:paraId="1F3970FE" w14:textId="77777777" w:rsidR="003615B7" w:rsidRPr="00853AE7" w:rsidRDefault="003615B7" w:rsidP="003615B7">
      <w:pPr>
        <w:pStyle w:val="Normlszveg"/>
        <w:ind w:firstLine="708"/>
      </w:pPr>
      <w:r w:rsidRPr="00853AE7">
        <w:t>A</w:t>
      </w:r>
      <w:r>
        <w:t>z ábrák és</w:t>
      </w:r>
      <w:r w:rsidRPr="00853AE7">
        <w:t xml:space="preserve"> kép</w:t>
      </w:r>
      <w:r>
        <w:t>ek</w:t>
      </w:r>
      <w:r w:rsidRPr="00853AE7">
        <w:t xml:space="preserve"> forrását minden esetben meg kell adni (saját felvétel esetén is).</w:t>
      </w:r>
      <w:r>
        <w:t xml:space="preserve"> A táblázatok esetében csak akkor szükséges a forrás megjelölése, ha nem saját </w:t>
      </w:r>
      <w:proofErr w:type="spellStart"/>
      <w:r>
        <w:t>készítésű</w:t>
      </w:r>
      <w:proofErr w:type="spellEnd"/>
      <w:r>
        <w:t>.</w:t>
      </w:r>
    </w:p>
    <w:p w14:paraId="79B08F05" w14:textId="77777777" w:rsidR="003615B7" w:rsidRDefault="003615B7" w:rsidP="003615B7">
      <w:pPr>
        <w:pStyle w:val="bra"/>
      </w:pPr>
      <w:r>
        <w:rPr>
          <w:rFonts w:ascii="Times New Roman" w:hAnsi="Times New Roman"/>
          <w:b/>
          <w:noProof/>
          <w:snapToGrid/>
          <w:lang w:val="hu-HU" w:eastAsia="hu-HU" w:bidi="ar-SA"/>
        </w:rPr>
        <w:drawing>
          <wp:inline distT="0" distB="0" distL="0" distR="0" wp14:anchorId="227F7A81" wp14:editId="0F8B7970">
            <wp:extent cx="4320000" cy="2739600"/>
            <wp:effectExtent l="0" t="0" r="4445" b="3810"/>
            <wp:docPr id="1069300324" name="Kép 1" descr="A képen képernyőkép, diagram, kör,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79653" name="Kép 1" descr="A képen képernyőkép, diagram, kör, tervezés látható&#10;&#10;Automatikusan generált leírás"/>
                    <pic:cNvPicPr/>
                  </pic:nvPicPr>
                  <pic:blipFill>
                    <a:blip r:embed="rId16"/>
                    <a:stretch>
                      <a:fillRect/>
                    </a:stretch>
                  </pic:blipFill>
                  <pic:spPr>
                    <a:xfrm>
                      <a:off x="0" y="0"/>
                      <a:ext cx="4320000" cy="2739600"/>
                    </a:xfrm>
                    <a:prstGeom prst="rect">
                      <a:avLst/>
                    </a:prstGeom>
                  </pic:spPr>
                </pic:pic>
              </a:graphicData>
            </a:graphic>
          </wp:inline>
        </w:drawing>
      </w:r>
    </w:p>
    <w:p w14:paraId="056BAF5A" w14:textId="77777777" w:rsidR="003615B7" w:rsidRPr="008B60C1" w:rsidRDefault="003615B7" w:rsidP="003615B7">
      <w:pPr>
        <w:pStyle w:val="lbjegyzet"/>
        <w:rPr>
          <w:rFonts w:cs="Times New Roman"/>
        </w:rPr>
      </w:pPr>
      <w:r w:rsidRPr="008B60C1">
        <w:rPr>
          <w:rFonts w:cs="Times New Roman"/>
        </w:rPr>
        <w:t>*</w:t>
      </w:r>
      <w:r w:rsidRPr="008B60C1">
        <w:t>A</w:t>
      </w:r>
      <w:r>
        <w:t xml:space="preserve">z </w:t>
      </w:r>
      <w:proofErr w:type="spellStart"/>
      <w:r>
        <w:t>ábrák</w:t>
      </w:r>
      <w:proofErr w:type="spellEnd"/>
      <w:r w:rsidRPr="008B60C1">
        <w:t xml:space="preserve"> </w:t>
      </w:r>
      <w:proofErr w:type="spellStart"/>
      <w:r>
        <w:t>megjegyzéssel</w:t>
      </w:r>
      <w:proofErr w:type="spellEnd"/>
      <w:r>
        <w:t>/</w:t>
      </w:r>
      <w:proofErr w:type="spellStart"/>
      <w:r>
        <w:t>jelmagyarázattal</w:t>
      </w:r>
      <w:proofErr w:type="spellEnd"/>
      <w:r w:rsidRPr="008B60C1">
        <w:t xml:space="preserve"> </w:t>
      </w:r>
      <w:proofErr w:type="spellStart"/>
      <w:r w:rsidRPr="008B60C1">
        <w:t>rendelkezhetnek</w:t>
      </w:r>
      <w:proofErr w:type="spellEnd"/>
      <w:r w:rsidRPr="008B60C1">
        <w:rPr>
          <w:rFonts w:cs="Times New Roman"/>
        </w:rPr>
        <w:t>.</w:t>
      </w:r>
    </w:p>
    <w:p w14:paraId="0F32BEFA" w14:textId="77777777" w:rsidR="003615B7" w:rsidRDefault="003615B7" w:rsidP="003615B7">
      <w:pPr>
        <w:pStyle w:val="brafelirat"/>
      </w:pPr>
      <w:proofErr w:type="spellStart"/>
      <w:r w:rsidRPr="008B60C1">
        <w:rPr>
          <w:b/>
          <w:bCs/>
        </w:rPr>
        <w:t>ábra</w:t>
      </w:r>
      <w:proofErr w:type="spellEnd"/>
      <w:r w:rsidRPr="008B60C1">
        <w:rPr>
          <w:b/>
          <w:bCs/>
        </w:rPr>
        <w:t>:</w:t>
      </w:r>
      <w:r w:rsidRPr="008B60C1">
        <w:t xml:space="preserve"> </w:t>
      </w:r>
      <w:proofErr w:type="spellStart"/>
      <w:r w:rsidRPr="008B60C1">
        <w:t>Ez</w:t>
      </w:r>
      <w:proofErr w:type="spellEnd"/>
      <w:r w:rsidRPr="008B60C1">
        <w:t xml:space="preserve"> </w:t>
      </w:r>
      <w:proofErr w:type="spellStart"/>
      <w:r w:rsidRPr="008B60C1">
        <w:t>egy</w:t>
      </w:r>
      <w:proofErr w:type="spellEnd"/>
      <w:r w:rsidRPr="008B60C1">
        <w:t xml:space="preserve"> </w:t>
      </w:r>
      <w:proofErr w:type="spellStart"/>
      <w:r>
        <w:t>ábra</w:t>
      </w:r>
      <w:proofErr w:type="spellEnd"/>
      <w:r w:rsidRPr="008B60C1">
        <w:t xml:space="preserve">. </w:t>
      </w:r>
    </w:p>
    <w:p w14:paraId="28D547E6" w14:textId="77777777" w:rsidR="003615B7" w:rsidRPr="00EA7568" w:rsidRDefault="003615B7" w:rsidP="003615B7">
      <w:pPr>
        <w:pStyle w:val="Normlszveg"/>
      </w:pPr>
      <w:r w:rsidRPr="00EA7568">
        <w:t>Ábrák esetén is törekedni kell az egységes megjelenésre (méret, színek használata).</w:t>
      </w:r>
    </w:p>
    <w:p w14:paraId="19341C8C" w14:textId="77777777" w:rsidR="003615B7" w:rsidRPr="008B60C1" w:rsidRDefault="003615B7" w:rsidP="003615B7">
      <w:pPr>
        <w:pStyle w:val="tblzatfelirata"/>
        <w:numPr>
          <w:ilvl w:val="0"/>
          <w:numId w:val="6"/>
        </w:numPr>
        <w:rPr>
          <w:rFonts w:cs="Times New Roman"/>
        </w:rPr>
      </w:pPr>
      <w:proofErr w:type="spellStart"/>
      <w:r>
        <w:rPr>
          <w:rFonts w:cs="Times New Roman"/>
          <w:b/>
        </w:rPr>
        <w:t>táblázat</w:t>
      </w:r>
      <w:proofErr w:type="spellEnd"/>
      <w:r>
        <w:rPr>
          <w:rFonts w:cs="Times New Roman"/>
          <w:b/>
        </w:rPr>
        <w:t>:</w:t>
      </w:r>
      <w:r w:rsidRPr="008B60C1">
        <w:rPr>
          <w:rFonts w:cs="Times New Roman"/>
        </w:rPr>
        <w:t xml:space="preserve"> </w:t>
      </w:r>
      <w:proofErr w:type="spellStart"/>
      <w:r w:rsidRPr="008B60C1">
        <w:t>Ez</w:t>
      </w:r>
      <w:proofErr w:type="spellEnd"/>
      <w:r w:rsidRPr="008B60C1">
        <w:t xml:space="preserve"> </w:t>
      </w:r>
      <w:proofErr w:type="spellStart"/>
      <w:r w:rsidRPr="008B60C1">
        <w:t>egy</w:t>
      </w:r>
      <w:proofErr w:type="spellEnd"/>
      <w:r w:rsidRPr="008B60C1">
        <w:t xml:space="preserve"> </w:t>
      </w:r>
      <w:proofErr w:type="spellStart"/>
      <w:r w:rsidRPr="008B60C1">
        <w:t>táblázat</w:t>
      </w:r>
      <w:proofErr w:type="spellEnd"/>
      <w:r w:rsidRPr="008B60C1">
        <w:t xml:space="preserve">. </w:t>
      </w:r>
    </w:p>
    <w:tbl>
      <w:tblPr>
        <w:tblW w:w="7857" w:type="dxa"/>
        <w:tblInd w:w="709"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3615B7" w:rsidRPr="008B60C1" w14:paraId="6FB0AEC3" w14:textId="77777777" w:rsidTr="000C29D0">
        <w:tc>
          <w:tcPr>
            <w:tcW w:w="2619" w:type="dxa"/>
            <w:tcBorders>
              <w:bottom w:val="single" w:sz="4" w:space="0" w:color="auto"/>
            </w:tcBorders>
            <w:shd w:val="clear" w:color="auto" w:fill="auto"/>
            <w:vAlign w:val="center"/>
          </w:tcPr>
          <w:p w14:paraId="7F37E01A" w14:textId="77777777" w:rsidR="003615B7" w:rsidRPr="008B60C1" w:rsidRDefault="003615B7" w:rsidP="000C29D0">
            <w:pPr>
              <w:pStyle w:val="tblzat"/>
              <w:numPr>
                <w:ilvl w:val="0"/>
                <w:numId w:val="7"/>
              </w:numPr>
              <w:spacing w:line="360" w:lineRule="auto"/>
              <w:rPr>
                <w:b/>
                <w:snapToGrid/>
              </w:rPr>
            </w:pPr>
            <w:proofErr w:type="spellStart"/>
            <w:r>
              <w:rPr>
                <w:b/>
                <w:snapToGrid/>
              </w:rPr>
              <w:t>cím</w:t>
            </w:r>
            <w:proofErr w:type="spellEnd"/>
          </w:p>
        </w:tc>
        <w:tc>
          <w:tcPr>
            <w:tcW w:w="2619" w:type="dxa"/>
            <w:tcBorders>
              <w:bottom w:val="single" w:sz="4" w:space="0" w:color="auto"/>
            </w:tcBorders>
            <w:shd w:val="clear" w:color="auto" w:fill="auto"/>
            <w:vAlign w:val="center"/>
          </w:tcPr>
          <w:p w14:paraId="1D9D3CF5" w14:textId="77777777" w:rsidR="003615B7" w:rsidRPr="008B60C1" w:rsidRDefault="003615B7" w:rsidP="000C29D0">
            <w:pPr>
              <w:pStyle w:val="tblzat"/>
              <w:numPr>
                <w:ilvl w:val="0"/>
                <w:numId w:val="7"/>
              </w:numPr>
              <w:spacing w:line="360" w:lineRule="auto"/>
              <w:rPr>
                <w:b/>
                <w:snapToGrid/>
              </w:rPr>
            </w:pPr>
            <w:proofErr w:type="spellStart"/>
            <w:r>
              <w:rPr>
                <w:b/>
                <w:snapToGrid/>
              </w:rPr>
              <w:t>cím</w:t>
            </w:r>
            <w:proofErr w:type="spellEnd"/>
          </w:p>
        </w:tc>
        <w:tc>
          <w:tcPr>
            <w:tcW w:w="2619" w:type="dxa"/>
            <w:tcBorders>
              <w:bottom w:val="single" w:sz="4" w:space="0" w:color="auto"/>
            </w:tcBorders>
            <w:shd w:val="clear" w:color="auto" w:fill="auto"/>
            <w:vAlign w:val="center"/>
          </w:tcPr>
          <w:p w14:paraId="3438520E" w14:textId="77777777" w:rsidR="003615B7" w:rsidRPr="008B60C1" w:rsidRDefault="003615B7" w:rsidP="000C29D0">
            <w:pPr>
              <w:pStyle w:val="tblzat"/>
              <w:numPr>
                <w:ilvl w:val="0"/>
                <w:numId w:val="7"/>
              </w:numPr>
              <w:spacing w:line="360" w:lineRule="auto"/>
              <w:rPr>
                <w:b/>
                <w:snapToGrid/>
              </w:rPr>
            </w:pPr>
            <w:proofErr w:type="spellStart"/>
            <w:r>
              <w:rPr>
                <w:b/>
                <w:snapToGrid/>
              </w:rPr>
              <w:t>cím</w:t>
            </w:r>
            <w:proofErr w:type="spellEnd"/>
          </w:p>
        </w:tc>
      </w:tr>
      <w:tr w:rsidR="003615B7" w:rsidRPr="008B60C1" w14:paraId="41495056" w14:textId="77777777" w:rsidTr="000C29D0">
        <w:tc>
          <w:tcPr>
            <w:tcW w:w="2619" w:type="dxa"/>
            <w:shd w:val="clear" w:color="auto" w:fill="auto"/>
            <w:vAlign w:val="center"/>
          </w:tcPr>
          <w:p w14:paraId="682D5A36" w14:textId="77777777" w:rsidR="003615B7" w:rsidRPr="008B60C1" w:rsidRDefault="003615B7" w:rsidP="000C29D0">
            <w:pPr>
              <w:pStyle w:val="tblzat"/>
              <w:numPr>
                <w:ilvl w:val="0"/>
                <w:numId w:val="8"/>
              </w:numPr>
              <w:spacing w:line="360" w:lineRule="auto"/>
            </w:pPr>
            <w:proofErr w:type="spellStart"/>
            <w:r>
              <w:t>bejegyzés</w:t>
            </w:r>
            <w:proofErr w:type="spellEnd"/>
          </w:p>
        </w:tc>
        <w:tc>
          <w:tcPr>
            <w:tcW w:w="2619" w:type="dxa"/>
            <w:shd w:val="clear" w:color="auto" w:fill="auto"/>
            <w:vAlign w:val="center"/>
          </w:tcPr>
          <w:p w14:paraId="2EEAAEB2" w14:textId="77777777" w:rsidR="003615B7" w:rsidRPr="008B60C1" w:rsidRDefault="003615B7" w:rsidP="000C29D0">
            <w:pPr>
              <w:pStyle w:val="tblzat"/>
              <w:spacing w:line="360" w:lineRule="auto"/>
            </w:pPr>
            <w:proofErr w:type="spellStart"/>
            <w:r>
              <w:t>adat</w:t>
            </w:r>
            <w:proofErr w:type="spellEnd"/>
          </w:p>
        </w:tc>
        <w:tc>
          <w:tcPr>
            <w:tcW w:w="2619" w:type="dxa"/>
            <w:shd w:val="clear" w:color="auto" w:fill="auto"/>
            <w:vAlign w:val="center"/>
          </w:tcPr>
          <w:p w14:paraId="7C3CBDC6" w14:textId="77777777" w:rsidR="003615B7" w:rsidRPr="008B60C1" w:rsidRDefault="003615B7" w:rsidP="000C29D0">
            <w:pPr>
              <w:pStyle w:val="tblzat"/>
              <w:spacing w:line="360" w:lineRule="auto"/>
            </w:pPr>
            <w:proofErr w:type="spellStart"/>
            <w:r>
              <w:t>adat</w:t>
            </w:r>
            <w:proofErr w:type="spellEnd"/>
          </w:p>
        </w:tc>
      </w:tr>
      <w:tr w:rsidR="003615B7" w:rsidRPr="008B60C1" w14:paraId="2EC9F60B" w14:textId="77777777" w:rsidTr="000C29D0">
        <w:tc>
          <w:tcPr>
            <w:tcW w:w="2619" w:type="dxa"/>
            <w:shd w:val="clear" w:color="auto" w:fill="auto"/>
            <w:vAlign w:val="center"/>
          </w:tcPr>
          <w:p w14:paraId="349BD360" w14:textId="77777777" w:rsidR="003615B7" w:rsidRPr="008B60C1" w:rsidRDefault="003615B7" w:rsidP="000C29D0">
            <w:pPr>
              <w:pStyle w:val="tblzat"/>
              <w:numPr>
                <w:ilvl w:val="0"/>
                <w:numId w:val="8"/>
              </w:numPr>
              <w:spacing w:line="360" w:lineRule="auto"/>
            </w:pPr>
            <w:proofErr w:type="spellStart"/>
            <w:r>
              <w:t>bejegyzés</w:t>
            </w:r>
            <w:proofErr w:type="spellEnd"/>
          </w:p>
        </w:tc>
        <w:tc>
          <w:tcPr>
            <w:tcW w:w="2619" w:type="dxa"/>
            <w:shd w:val="clear" w:color="auto" w:fill="auto"/>
            <w:vAlign w:val="center"/>
          </w:tcPr>
          <w:p w14:paraId="5908E570" w14:textId="77777777" w:rsidR="003615B7" w:rsidRPr="008B60C1" w:rsidRDefault="003615B7" w:rsidP="000C29D0">
            <w:pPr>
              <w:pStyle w:val="tblzat"/>
              <w:spacing w:line="360" w:lineRule="auto"/>
            </w:pPr>
            <w:proofErr w:type="spellStart"/>
            <w:r>
              <w:t>adat</w:t>
            </w:r>
            <w:proofErr w:type="spellEnd"/>
          </w:p>
        </w:tc>
        <w:tc>
          <w:tcPr>
            <w:tcW w:w="2619" w:type="dxa"/>
            <w:shd w:val="clear" w:color="auto" w:fill="auto"/>
            <w:vAlign w:val="center"/>
          </w:tcPr>
          <w:p w14:paraId="4556D22E" w14:textId="77777777" w:rsidR="003615B7" w:rsidRPr="008B60C1" w:rsidRDefault="003615B7" w:rsidP="000C29D0">
            <w:pPr>
              <w:pStyle w:val="tblzat"/>
              <w:spacing w:line="360" w:lineRule="auto"/>
            </w:pPr>
            <w:r>
              <w:t>adat</w:t>
            </w:r>
            <w:r w:rsidRPr="008B60C1">
              <w:rPr>
                <w:vertAlign w:val="superscript"/>
              </w:rPr>
              <w:t>1</w:t>
            </w:r>
          </w:p>
        </w:tc>
      </w:tr>
    </w:tbl>
    <w:p w14:paraId="14F0DAD7" w14:textId="77777777" w:rsidR="003615B7" w:rsidRDefault="003615B7" w:rsidP="003615B7">
      <w:pPr>
        <w:pStyle w:val="lbjegyzet"/>
        <w:rPr>
          <w:rFonts w:cs="Times New Roman"/>
        </w:rPr>
      </w:pPr>
      <w:r w:rsidRPr="008B60C1">
        <w:rPr>
          <w:rFonts w:cs="Times New Roman"/>
          <w:vertAlign w:val="superscript"/>
        </w:rPr>
        <w:t>1</w:t>
      </w:r>
      <w:r w:rsidRPr="008B60C1">
        <w:t xml:space="preserve">A </w:t>
      </w:r>
      <w:proofErr w:type="spellStart"/>
      <w:r w:rsidRPr="008B60C1">
        <w:t>táblázatok</w:t>
      </w:r>
      <w:proofErr w:type="spellEnd"/>
      <w:r w:rsidRPr="008B60C1">
        <w:t xml:space="preserve"> </w:t>
      </w:r>
      <w:proofErr w:type="spellStart"/>
      <w:r>
        <w:t>megjegyzéssel</w:t>
      </w:r>
      <w:proofErr w:type="spellEnd"/>
      <w:r w:rsidRPr="008B60C1">
        <w:t xml:space="preserve"> </w:t>
      </w:r>
      <w:proofErr w:type="spellStart"/>
      <w:r w:rsidRPr="008B60C1">
        <w:t>rendelkezhetnek</w:t>
      </w:r>
      <w:proofErr w:type="spellEnd"/>
      <w:r w:rsidRPr="008B60C1">
        <w:rPr>
          <w:rFonts w:cs="Times New Roman"/>
        </w:rPr>
        <w:t>.</w:t>
      </w:r>
    </w:p>
    <w:p w14:paraId="77083196" w14:textId="77777777" w:rsidR="003615B7" w:rsidRPr="00A50D35" w:rsidRDefault="003615B7" w:rsidP="003615B7">
      <w:pPr>
        <w:pStyle w:val="Normlszveg"/>
      </w:pPr>
    </w:p>
    <w:p w14:paraId="10632C46" w14:textId="77777777" w:rsidR="003615B7" w:rsidRPr="00A108C1" w:rsidRDefault="003615B7" w:rsidP="003615B7">
      <w:pPr>
        <w:pStyle w:val="Normlszveg"/>
        <w:rPr>
          <w:color w:val="000000"/>
        </w:rPr>
      </w:pPr>
      <w:r w:rsidRPr="00A50D35">
        <w:t>A szöveg itt folytatódik (2. ábra és 2. táblázat).</w:t>
      </w:r>
      <w:r w:rsidRPr="00A108C1">
        <w:br w:type="page"/>
      </w:r>
    </w:p>
    <w:tbl>
      <w:tblPr>
        <w:tblW w:w="0" w:type="auto"/>
        <w:jc w:val="center"/>
        <w:tblLook w:val="0000" w:firstRow="0" w:lastRow="0" w:firstColumn="0" w:lastColumn="0" w:noHBand="0" w:noVBand="0"/>
      </w:tblPr>
      <w:tblGrid>
        <w:gridCol w:w="4057"/>
        <w:gridCol w:w="4268"/>
      </w:tblGrid>
      <w:tr w:rsidR="003615B7" w:rsidRPr="008B60C1" w14:paraId="5F0271C1" w14:textId="77777777" w:rsidTr="000C29D0">
        <w:trPr>
          <w:jc w:val="center"/>
        </w:trPr>
        <w:tc>
          <w:tcPr>
            <w:tcW w:w="4057" w:type="dxa"/>
            <w:shd w:val="clear" w:color="auto" w:fill="auto"/>
            <w:vAlign w:val="center"/>
          </w:tcPr>
          <w:p w14:paraId="47A638BE" w14:textId="77777777" w:rsidR="003615B7" w:rsidRPr="008B60C1" w:rsidRDefault="003615B7" w:rsidP="000C29D0">
            <w:pPr>
              <w:pStyle w:val="bra"/>
              <w:spacing w:before="0" w:line="360" w:lineRule="auto"/>
              <w:rPr>
                <w:rFonts w:ascii="Times New Roman" w:hAnsi="Times New Roman"/>
              </w:rPr>
            </w:pPr>
            <w:r w:rsidRPr="008B60C1">
              <w:rPr>
                <w:rFonts w:ascii="Times New Roman" w:hAnsi="Times New Roman"/>
                <w:noProof/>
                <w:lang w:val="hu-HU" w:eastAsia="hu-HU" w:bidi="ar-SA"/>
              </w:rPr>
              <w:lastRenderedPageBreak/>
              <w:drawing>
                <wp:inline distT="0" distB="0" distL="0" distR="0" wp14:anchorId="74BE779B" wp14:editId="49FF5ECF">
                  <wp:extent cx="2161540" cy="2161540"/>
                  <wp:effectExtent l="0" t="0" r="0" b="0"/>
                  <wp:docPr id="62140814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4EDBBD85" w14:textId="77777777" w:rsidR="003615B7" w:rsidRPr="008B60C1" w:rsidRDefault="003615B7" w:rsidP="000C29D0">
            <w:pPr>
              <w:pStyle w:val="bra"/>
              <w:spacing w:before="0" w:line="360" w:lineRule="auto"/>
              <w:rPr>
                <w:rFonts w:ascii="Times New Roman" w:hAnsi="Times New Roman"/>
              </w:rPr>
            </w:pPr>
            <w:r w:rsidRPr="008B60C1">
              <w:rPr>
                <w:rFonts w:ascii="Times New Roman" w:hAnsi="Times New Roman"/>
                <w:noProof/>
                <w:lang w:val="hu-HU" w:eastAsia="hu-HU" w:bidi="ar-SA"/>
              </w:rPr>
              <w:drawing>
                <wp:inline distT="0" distB="0" distL="0" distR="0" wp14:anchorId="64E4FB72" wp14:editId="3F8F32DC">
                  <wp:extent cx="2161540" cy="2161540"/>
                  <wp:effectExtent l="0" t="0" r="0" b="0"/>
                  <wp:docPr id="120182545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3615B7" w:rsidRPr="008B60C1" w14:paraId="57FB3314" w14:textId="77777777" w:rsidTr="000C29D0">
        <w:trPr>
          <w:jc w:val="center"/>
        </w:trPr>
        <w:tc>
          <w:tcPr>
            <w:tcW w:w="4057" w:type="dxa"/>
            <w:shd w:val="clear" w:color="auto" w:fill="auto"/>
            <w:vAlign w:val="center"/>
          </w:tcPr>
          <w:p w14:paraId="7BD2DC2A" w14:textId="77777777" w:rsidR="003615B7" w:rsidRPr="008B60C1" w:rsidRDefault="003615B7" w:rsidP="000C29D0">
            <w:pPr>
              <w:pStyle w:val="tblzat"/>
              <w:spacing w:line="360" w:lineRule="auto"/>
            </w:pPr>
            <w:r w:rsidRPr="008B60C1">
              <w:t>(</w:t>
            </w:r>
            <w:r w:rsidRPr="008B60C1">
              <w:rPr>
                <w:b/>
              </w:rPr>
              <w:t>a</w:t>
            </w:r>
            <w:r w:rsidRPr="008B60C1">
              <w:t>)</w:t>
            </w:r>
          </w:p>
        </w:tc>
        <w:tc>
          <w:tcPr>
            <w:tcW w:w="4268" w:type="dxa"/>
          </w:tcPr>
          <w:p w14:paraId="63553C67" w14:textId="77777777" w:rsidR="003615B7" w:rsidRPr="008B60C1" w:rsidRDefault="003615B7" w:rsidP="000C29D0">
            <w:pPr>
              <w:pStyle w:val="tblzat"/>
              <w:spacing w:line="360" w:lineRule="auto"/>
            </w:pPr>
            <w:r w:rsidRPr="008B60C1">
              <w:t>(</w:t>
            </w:r>
            <w:r w:rsidRPr="008B60C1">
              <w:rPr>
                <w:b/>
              </w:rPr>
              <w:t>b</w:t>
            </w:r>
            <w:r w:rsidRPr="008B60C1">
              <w:t>)</w:t>
            </w:r>
          </w:p>
        </w:tc>
      </w:tr>
    </w:tbl>
    <w:p w14:paraId="5AE3632D" w14:textId="77777777" w:rsidR="003615B7" w:rsidRPr="0089514F" w:rsidRDefault="003615B7" w:rsidP="003615B7">
      <w:pPr>
        <w:pStyle w:val="brafelirat"/>
        <w:rPr>
          <w:lang w:val="hu-HU"/>
        </w:rPr>
      </w:pPr>
      <w:r w:rsidRPr="0089514F">
        <w:rPr>
          <w:b/>
          <w:bCs/>
          <w:lang w:val="hu-HU"/>
        </w:rPr>
        <w:t>ábra:</w:t>
      </w:r>
      <w:r w:rsidRPr="0089514F">
        <w:rPr>
          <w:b/>
          <w:lang w:val="hu-HU"/>
        </w:rPr>
        <w:t xml:space="preserve"> </w:t>
      </w:r>
      <w:r w:rsidRPr="0089514F">
        <w:rPr>
          <w:lang w:val="hu-HU"/>
        </w:rPr>
        <w:t xml:space="preserve">Ez egy ábra. Ha több részből áll az ábra, azokat a következőképpen kell felsorolni: a) az első ábra tartalmának leírása; b) a második ábra tartalmának leírása. </w:t>
      </w:r>
    </w:p>
    <w:p w14:paraId="6060982D" w14:textId="77777777" w:rsidR="003615B7" w:rsidRPr="00EA7568" w:rsidRDefault="003615B7" w:rsidP="003615B7">
      <w:pPr>
        <w:pStyle w:val="Normlszveg"/>
      </w:pPr>
      <w:r w:rsidRPr="00EA7568">
        <w:t>Az ábrákat</w:t>
      </w:r>
      <w:r>
        <w:t xml:space="preserve"> és táblázatokat</w:t>
      </w:r>
      <w:r w:rsidRPr="00EA7568">
        <w:t xml:space="preserve"> a főszövegben az első idézésük közelében kell elhelyezni.</w:t>
      </w:r>
    </w:p>
    <w:p w14:paraId="74BAE696" w14:textId="77777777" w:rsidR="003615B7" w:rsidRPr="008B60C1" w:rsidRDefault="003615B7" w:rsidP="003615B7">
      <w:pPr>
        <w:pStyle w:val="tblzatfelirata"/>
        <w:rPr>
          <w:rFonts w:cs="Times New Roman"/>
        </w:rPr>
      </w:pPr>
      <w:r w:rsidRPr="008B60C1">
        <w:rPr>
          <w:rFonts w:cs="Times New Roman"/>
          <w:b/>
        </w:rPr>
        <w:t>2</w:t>
      </w:r>
      <w:r>
        <w:rPr>
          <w:rFonts w:cs="Times New Roman"/>
          <w:b/>
        </w:rPr>
        <w:t xml:space="preserve">. </w:t>
      </w:r>
      <w:proofErr w:type="spellStart"/>
      <w:r>
        <w:rPr>
          <w:rFonts w:cs="Times New Roman"/>
          <w:b/>
        </w:rPr>
        <w:t>táblázat</w:t>
      </w:r>
      <w:proofErr w:type="spellEnd"/>
      <w:r>
        <w:rPr>
          <w:rFonts w:cs="Times New Roman"/>
          <w:b/>
        </w:rPr>
        <w:t>:</w:t>
      </w:r>
      <w:r w:rsidRPr="008B60C1">
        <w:rPr>
          <w:rFonts w:cs="Times New Roman"/>
          <w:b/>
        </w:rPr>
        <w:t xml:space="preserve"> </w:t>
      </w:r>
      <w:proofErr w:type="spellStart"/>
      <w:r w:rsidRPr="008B60C1">
        <w:t>Ez</w:t>
      </w:r>
      <w:proofErr w:type="spellEnd"/>
      <w:r w:rsidRPr="008B60C1">
        <w:t xml:space="preserve"> </w:t>
      </w:r>
      <w:proofErr w:type="spellStart"/>
      <w:r w:rsidRPr="008B60C1">
        <w:t>egy</w:t>
      </w:r>
      <w:proofErr w:type="spellEnd"/>
      <w:r w:rsidRPr="008B60C1">
        <w:t xml:space="preserve"> </w:t>
      </w:r>
      <w:proofErr w:type="spellStart"/>
      <w:r w:rsidRPr="008B60C1">
        <w:t>táblázat</w:t>
      </w:r>
      <w:proofErr w:type="spellEnd"/>
      <w:r w:rsidRPr="008B60C1">
        <w:t xml:space="preserve">. </w:t>
      </w:r>
    </w:p>
    <w:tbl>
      <w:tblPr>
        <w:tblW w:w="822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701"/>
        <w:gridCol w:w="2694"/>
        <w:gridCol w:w="1984"/>
        <w:gridCol w:w="1843"/>
      </w:tblGrid>
      <w:tr w:rsidR="003615B7" w:rsidRPr="008B60C1" w14:paraId="628E66AB" w14:textId="77777777" w:rsidTr="000C29D0">
        <w:trPr>
          <w:jc w:val="center"/>
        </w:trPr>
        <w:tc>
          <w:tcPr>
            <w:tcW w:w="1701" w:type="dxa"/>
            <w:tcBorders>
              <w:top w:val="single" w:sz="8" w:space="0" w:color="auto"/>
              <w:bottom w:val="single" w:sz="4" w:space="0" w:color="auto"/>
            </w:tcBorders>
            <w:shd w:val="clear" w:color="auto" w:fill="auto"/>
            <w:vAlign w:val="center"/>
          </w:tcPr>
          <w:p w14:paraId="412D0C71" w14:textId="77777777" w:rsidR="003615B7" w:rsidRPr="008B60C1" w:rsidRDefault="003615B7" w:rsidP="000C29D0">
            <w:pPr>
              <w:pStyle w:val="tblzat"/>
              <w:spacing w:line="360" w:lineRule="auto"/>
              <w:rPr>
                <w:b/>
                <w:bCs/>
              </w:rPr>
            </w:pPr>
            <w:proofErr w:type="spellStart"/>
            <w:r>
              <w:rPr>
                <w:b/>
                <w:bCs/>
              </w:rPr>
              <w:t>Cím</w:t>
            </w:r>
            <w:proofErr w:type="spellEnd"/>
            <w:r w:rsidRPr="008B60C1">
              <w:rPr>
                <w:b/>
                <w:bCs/>
              </w:rPr>
              <w:t xml:space="preserve"> 1</w:t>
            </w:r>
          </w:p>
        </w:tc>
        <w:tc>
          <w:tcPr>
            <w:tcW w:w="2694" w:type="dxa"/>
            <w:tcBorders>
              <w:top w:val="single" w:sz="8" w:space="0" w:color="auto"/>
              <w:bottom w:val="single" w:sz="4" w:space="0" w:color="auto"/>
            </w:tcBorders>
            <w:shd w:val="clear" w:color="auto" w:fill="auto"/>
            <w:vAlign w:val="center"/>
          </w:tcPr>
          <w:p w14:paraId="78431FF1" w14:textId="77777777" w:rsidR="003615B7" w:rsidRPr="008B60C1" w:rsidRDefault="003615B7" w:rsidP="000C29D0">
            <w:pPr>
              <w:pStyle w:val="tblzat"/>
              <w:spacing w:line="360" w:lineRule="auto"/>
              <w:rPr>
                <w:b/>
                <w:bCs/>
              </w:rPr>
            </w:pPr>
            <w:proofErr w:type="spellStart"/>
            <w:r>
              <w:rPr>
                <w:b/>
                <w:bCs/>
              </w:rPr>
              <w:t>Cím</w:t>
            </w:r>
            <w:proofErr w:type="spellEnd"/>
            <w:r w:rsidRPr="008B60C1">
              <w:rPr>
                <w:b/>
                <w:bCs/>
              </w:rPr>
              <w:t xml:space="preserve"> 2</w:t>
            </w:r>
          </w:p>
        </w:tc>
        <w:tc>
          <w:tcPr>
            <w:tcW w:w="1984" w:type="dxa"/>
            <w:tcBorders>
              <w:top w:val="single" w:sz="8" w:space="0" w:color="auto"/>
              <w:bottom w:val="single" w:sz="4" w:space="0" w:color="auto"/>
            </w:tcBorders>
            <w:shd w:val="clear" w:color="auto" w:fill="auto"/>
            <w:vAlign w:val="center"/>
            <w:hideMark/>
          </w:tcPr>
          <w:p w14:paraId="422D5909" w14:textId="77777777" w:rsidR="003615B7" w:rsidRPr="008B60C1" w:rsidRDefault="003615B7" w:rsidP="000C29D0">
            <w:pPr>
              <w:pStyle w:val="tblzat"/>
              <w:spacing w:line="360" w:lineRule="auto"/>
              <w:rPr>
                <w:b/>
                <w:bCs/>
              </w:rPr>
            </w:pPr>
            <w:proofErr w:type="spellStart"/>
            <w:r>
              <w:rPr>
                <w:b/>
                <w:bCs/>
              </w:rPr>
              <w:t>Cím</w:t>
            </w:r>
            <w:proofErr w:type="spellEnd"/>
            <w:r w:rsidRPr="008B60C1">
              <w:rPr>
                <w:b/>
                <w:bCs/>
              </w:rPr>
              <w:t xml:space="preserve"> 3</w:t>
            </w:r>
          </w:p>
        </w:tc>
        <w:tc>
          <w:tcPr>
            <w:tcW w:w="1843" w:type="dxa"/>
            <w:tcBorders>
              <w:top w:val="single" w:sz="8" w:space="0" w:color="auto"/>
              <w:bottom w:val="single" w:sz="4" w:space="0" w:color="auto"/>
            </w:tcBorders>
            <w:shd w:val="clear" w:color="auto" w:fill="auto"/>
            <w:vAlign w:val="center"/>
          </w:tcPr>
          <w:p w14:paraId="60BD8B1B" w14:textId="77777777" w:rsidR="003615B7" w:rsidRPr="008B60C1" w:rsidRDefault="003615B7" w:rsidP="000C29D0">
            <w:pPr>
              <w:pStyle w:val="tblzat"/>
              <w:spacing w:line="360" w:lineRule="auto"/>
              <w:rPr>
                <w:b/>
                <w:bCs/>
              </w:rPr>
            </w:pPr>
            <w:proofErr w:type="spellStart"/>
            <w:r>
              <w:rPr>
                <w:b/>
                <w:bCs/>
              </w:rPr>
              <w:t>Cím</w:t>
            </w:r>
            <w:proofErr w:type="spellEnd"/>
            <w:r w:rsidRPr="008B60C1">
              <w:rPr>
                <w:b/>
                <w:bCs/>
              </w:rPr>
              <w:t xml:space="preserve"> 4</w:t>
            </w:r>
          </w:p>
        </w:tc>
      </w:tr>
      <w:tr w:rsidR="003615B7" w:rsidRPr="008B60C1" w14:paraId="5EB61928" w14:textId="77777777" w:rsidTr="000C29D0">
        <w:trPr>
          <w:jc w:val="center"/>
        </w:trPr>
        <w:tc>
          <w:tcPr>
            <w:tcW w:w="1701" w:type="dxa"/>
            <w:vMerge w:val="restart"/>
            <w:tcBorders>
              <w:top w:val="single" w:sz="4" w:space="0" w:color="auto"/>
            </w:tcBorders>
            <w:shd w:val="clear" w:color="auto" w:fill="auto"/>
            <w:vAlign w:val="center"/>
            <w:hideMark/>
          </w:tcPr>
          <w:p w14:paraId="0C05A27D" w14:textId="77777777" w:rsidR="003615B7" w:rsidRPr="008B60C1" w:rsidRDefault="003615B7" w:rsidP="000C29D0">
            <w:pPr>
              <w:pStyle w:val="tblzat"/>
              <w:spacing w:line="360" w:lineRule="auto"/>
            </w:pPr>
            <w:proofErr w:type="spellStart"/>
            <w:r>
              <w:t>bejegyzés</w:t>
            </w:r>
            <w:proofErr w:type="spellEnd"/>
            <w:r w:rsidRPr="008B60C1">
              <w:t xml:space="preserve"> 1*</w:t>
            </w:r>
          </w:p>
        </w:tc>
        <w:tc>
          <w:tcPr>
            <w:tcW w:w="2694" w:type="dxa"/>
            <w:tcBorders>
              <w:top w:val="single" w:sz="4" w:space="0" w:color="auto"/>
              <w:bottom w:val="nil"/>
            </w:tcBorders>
            <w:shd w:val="clear" w:color="auto" w:fill="auto"/>
            <w:vAlign w:val="center"/>
            <w:hideMark/>
          </w:tcPr>
          <w:p w14:paraId="4F374C42" w14:textId="77777777" w:rsidR="003615B7" w:rsidRPr="008B60C1" w:rsidRDefault="003615B7" w:rsidP="000C29D0">
            <w:pPr>
              <w:pStyle w:val="tblzat"/>
              <w:spacing w:line="360" w:lineRule="auto"/>
            </w:pPr>
            <w:proofErr w:type="spellStart"/>
            <w:r>
              <w:t>adat</w:t>
            </w:r>
            <w:proofErr w:type="spellEnd"/>
          </w:p>
        </w:tc>
        <w:tc>
          <w:tcPr>
            <w:tcW w:w="1984" w:type="dxa"/>
            <w:tcBorders>
              <w:top w:val="single" w:sz="4" w:space="0" w:color="auto"/>
              <w:bottom w:val="nil"/>
            </w:tcBorders>
            <w:shd w:val="clear" w:color="auto" w:fill="auto"/>
            <w:vAlign w:val="center"/>
          </w:tcPr>
          <w:p w14:paraId="17755852" w14:textId="77777777" w:rsidR="003615B7" w:rsidRPr="008B60C1" w:rsidRDefault="003615B7" w:rsidP="000C29D0">
            <w:pPr>
              <w:pStyle w:val="tblzat"/>
              <w:spacing w:line="360" w:lineRule="auto"/>
            </w:pPr>
            <w:proofErr w:type="spellStart"/>
            <w:r>
              <w:t>adat</w:t>
            </w:r>
            <w:proofErr w:type="spellEnd"/>
          </w:p>
        </w:tc>
        <w:tc>
          <w:tcPr>
            <w:tcW w:w="1843" w:type="dxa"/>
            <w:tcBorders>
              <w:top w:val="single" w:sz="4" w:space="0" w:color="auto"/>
              <w:bottom w:val="nil"/>
            </w:tcBorders>
            <w:shd w:val="clear" w:color="auto" w:fill="auto"/>
            <w:vAlign w:val="center"/>
          </w:tcPr>
          <w:p w14:paraId="0BC9FB30" w14:textId="77777777" w:rsidR="003615B7" w:rsidRPr="008B60C1" w:rsidRDefault="003615B7" w:rsidP="000C29D0">
            <w:pPr>
              <w:pStyle w:val="tblzat"/>
              <w:spacing w:line="360" w:lineRule="auto"/>
            </w:pPr>
            <w:proofErr w:type="spellStart"/>
            <w:r>
              <w:t>adat</w:t>
            </w:r>
            <w:proofErr w:type="spellEnd"/>
          </w:p>
        </w:tc>
      </w:tr>
      <w:tr w:rsidR="003615B7" w:rsidRPr="008B60C1" w14:paraId="018E8818" w14:textId="77777777" w:rsidTr="000C29D0">
        <w:trPr>
          <w:jc w:val="center"/>
        </w:trPr>
        <w:tc>
          <w:tcPr>
            <w:tcW w:w="1701" w:type="dxa"/>
            <w:vMerge/>
            <w:shd w:val="clear" w:color="auto" w:fill="auto"/>
            <w:vAlign w:val="center"/>
            <w:hideMark/>
          </w:tcPr>
          <w:p w14:paraId="0AF000A1" w14:textId="77777777" w:rsidR="003615B7" w:rsidRPr="008B60C1" w:rsidRDefault="003615B7" w:rsidP="000C29D0">
            <w:pPr>
              <w:pStyle w:val="tblzat"/>
              <w:spacing w:line="360" w:lineRule="auto"/>
            </w:pPr>
          </w:p>
        </w:tc>
        <w:tc>
          <w:tcPr>
            <w:tcW w:w="2694" w:type="dxa"/>
            <w:tcBorders>
              <w:top w:val="nil"/>
              <w:bottom w:val="nil"/>
            </w:tcBorders>
            <w:shd w:val="clear" w:color="auto" w:fill="auto"/>
            <w:vAlign w:val="center"/>
            <w:hideMark/>
          </w:tcPr>
          <w:p w14:paraId="3454E5F3" w14:textId="77777777" w:rsidR="003615B7" w:rsidRPr="008B60C1" w:rsidRDefault="003615B7" w:rsidP="000C29D0">
            <w:pPr>
              <w:pStyle w:val="tblzat"/>
              <w:spacing w:line="360" w:lineRule="auto"/>
            </w:pPr>
            <w:proofErr w:type="spellStart"/>
            <w:r>
              <w:t>adat</w:t>
            </w:r>
            <w:proofErr w:type="spellEnd"/>
          </w:p>
        </w:tc>
        <w:tc>
          <w:tcPr>
            <w:tcW w:w="1984" w:type="dxa"/>
            <w:tcBorders>
              <w:top w:val="nil"/>
              <w:bottom w:val="nil"/>
            </w:tcBorders>
            <w:shd w:val="clear" w:color="auto" w:fill="auto"/>
            <w:vAlign w:val="center"/>
          </w:tcPr>
          <w:p w14:paraId="38065D5D" w14:textId="77777777" w:rsidR="003615B7" w:rsidRPr="008B60C1" w:rsidRDefault="003615B7" w:rsidP="000C29D0">
            <w:pPr>
              <w:pStyle w:val="tblzat"/>
              <w:spacing w:line="360" w:lineRule="auto"/>
            </w:pPr>
            <w:proofErr w:type="spellStart"/>
            <w:r>
              <w:t>adat</w:t>
            </w:r>
            <w:proofErr w:type="spellEnd"/>
          </w:p>
        </w:tc>
        <w:tc>
          <w:tcPr>
            <w:tcW w:w="1843" w:type="dxa"/>
            <w:tcBorders>
              <w:top w:val="nil"/>
              <w:bottom w:val="nil"/>
            </w:tcBorders>
            <w:shd w:val="clear" w:color="auto" w:fill="auto"/>
            <w:vAlign w:val="center"/>
          </w:tcPr>
          <w:p w14:paraId="67389A91" w14:textId="77777777" w:rsidR="003615B7" w:rsidRPr="008B60C1" w:rsidRDefault="003615B7" w:rsidP="000C29D0">
            <w:pPr>
              <w:pStyle w:val="tblzat"/>
              <w:spacing w:line="360" w:lineRule="auto"/>
            </w:pPr>
            <w:proofErr w:type="spellStart"/>
            <w:r>
              <w:t>adat</w:t>
            </w:r>
            <w:proofErr w:type="spellEnd"/>
          </w:p>
        </w:tc>
      </w:tr>
      <w:tr w:rsidR="003615B7" w:rsidRPr="008B60C1" w14:paraId="43483384" w14:textId="77777777" w:rsidTr="000C29D0">
        <w:trPr>
          <w:jc w:val="center"/>
        </w:trPr>
        <w:tc>
          <w:tcPr>
            <w:tcW w:w="1701" w:type="dxa"/>
            <w:vMerge/>
            <w:tcBorders>
              <w:bottom w:val="single" w:sz="4" w:space="0" w:color="auto"/>
            </w:tcBorders>
            <w:shd w:val="clear" w:color="auto" w:fill="auto"/>
            <w:vAlign w:val="center"/>
          </w:tcPr>
          <w:p w14:paraId="5407A4E9" w14:textId="77777777" w:rsidR="003615B7" w:rsidRPr="008B60C1" w:rsidRDefault="003615B7" w:rsidP="000C29D0">
            <w:pPr>
              <w:pStyle w:val="tblzat"/>
              <w:spacing w:line="360" w:lineRule="auto"/>
            </w:pPr>
          </w:p>
        </w:tc>
        <w:tc>
          <w:tcPr>
            <w:tcW w:w="2694" w:type="dxa"/>
            <w:tcBorders>
              <w:top w:val="nil"/>
              <w:bottom w:val="single" w:sz="4" w:space="0" w:color="auto"/>
            </w:tcBorders>
            <w:shd w:val="clear" w:color="auto" w:fill="auto"/>
            <w:vAlign w:val="center"/>
          </w:tcPr>
          <w:p w14:paraId="444E4E38" w14:textId="77777777" w:rsidR="003615B7" w:rsidRPr="008B60C1" w:rsidRDefault="003615B7" w:rsidP="000C29D0">
            <w:pPr>
              <w:pStyle w:val="tblzat"/>
              <w:spacing w:line="360" w:lineRule="auto"/>
            </w:pPr>
            <w:proofErr w:type="spellStart"/>
            <w:r>
              <w:t>adat</w:t>
            </w:r>
            <w:proofErr w:type="spellEnd"/>
          </w:p>
        </w:tc>
        <w:tc>
          <w:tcPr>
            <w:tcW w:w="1984" w:type="dxa"/>
            <w:tcBorders>
              <w:top w:val="nil"/>
              <w:bottom w:val="single" w:sz="4" w:space="0" w:color="auto"/>
            </w:tcBorders>
            <w:shd w:val="clear" w:color="auto" w:fill="auto"/>
            <w:vAlign w:val="center"/>
          </w:tcPr>
          <w:p w14:paraId="0B1B9BE7" w14:textId="77777777" w:rsidR="003615B7" w:rsidRPr="008B60C1" w:rsidRDefault="003615B7" w:rsidP="000C29D0">
            <w:pPr>
              <w:pStyle w:val="tblzat"/>
              <w:spacing w:line="360" w:lineRule="auto"/>
            </w:pPr>
            <w:proofErr w:type="spellStart"/>
            <w:r>
              <w:t>adat</w:t>
            </w:r>
            <w:proofErr w:type="spellEnd"/>
          </w:p>
        </w:tc>
        <w:tc>
          <w:tcPr>
            <w:tcW w:w="1843" w:type="dxa"/>
            <w:tcBorders>
              <w:top w:val="nil"/>
              <w:bottom w:val="single" w:sz="4" w:space="0" w:color="auto"/>
            </w:tcBorders>
            <w:shd w:val="clear" w:color="auto" w:fill="auto"/>
            <w:vAlign w:val="center"/>
          </w:tcPr>
          <w:p w14:paraId="3D38B36D" w14:textId="77777777" w:rsidR="003615B7" w:rsidRPr="008B60C1" w:rsidRDefault="003615B7" w:rsidP="000C29D0">
            <w:pPr>
              <w:pStyle w:val="tblzat"/>
              <w:spacing w:line="360" w:lineRule="auto"/>
            </w:pPr>
            <w:proofErr w:type="spellStart"/>
            <w:r>
              <w:t>adat</w:t>
            </w:r>
            <w:proofErr w:type="spellEnd"/>
          </w:p>
        </w:tc>
      </w:tr>
      <w:tr w:rsidR="003615B7" w:rsidRPr="008B60C1" w14:paraId="17BF4937" w14:textId="77777777" w:rsidTr="000C29D0">
        <w:trPr>
          <w:jc w:val="center"/>
        </w:trPr>
        <w:tc>
          <w:tcPr>
            <w:tcW w:w="1701" w:type="dxa"/>
            <w:vMerge w:val="restart"/>
            <w:tcBorders>
              <w:top w:val="single" w:sz="4" w:space="0" w:color="auto"/>
              <w:bottom w:val="nil"/>
            </w:tcBorders>
            <w:shd w:val="clear" w:color="auto" w:fill="auto"/>
            <w:vAlign w:val="center"/>
            <w:hideMark/>
          </w:tcPr>
          <w:p w14:paraId="43ED1D67" w14:textId="77777777" w:rsidR="003615B7" w:rsidRPr="008B60C1" w:rsidRDefault="003615B7" w:rsidP="000C29D0">
            <w:pPr>
              <w:pStyle w:val="tblzat"/>
              <w:spacing w:line="360" w:lineRule="auto"/>
            </w:pPr>
            <w:proofErr w:type="spellStart"/>
            <w:r>
              <w:t>bejegyzés</w:t>
            </w:r>
            <w:proofErr w:type="spellEnd"/>
            <w:r w:rsidRPr="008B60C1">
              <w:t xml:space="preserve"> 2</w:t>
            </w:r>
          </w:p>
        </w:tc>
        <w:tc>
          <w:tcPr>
            <w:tcW w:w="2694" w:type="dxa"/>
            <w:tcBorders>
              <w:top w:val="single" w:sz="4" w:space="0" w:color="auto"/>
              <w:bottom w:val="nil"/>
            </w:tcBorders>
            <w:shd w:val="clear" w:color="auto" w:fill="auto"/>
            <w:vAlign w:val="center"/>
            <w:hideMark/>
          </w:tcPr>
          <w:p w14:paraId="7A8DD912" w14:textId="77777777" w:rsidR="003615B7" w:rsidRPr="008B60C1" w:rsidRDefault="003615B7" w:rsidP="000C29D0">
            <w:pPr>
              <w:pStyle w:val="tblzat"/>
              <w:spacing w:line="360" w:lineRule="auto"/>
            </w:pPr>
            <w:proofErr w:type="spellStart"/>
            <w:r>
              <w:t>adat</w:t>
            </w:r>
            <w:proofErr w:type="spellEnd"/>
          </w:p>
        </w:tc>
        <w:tc>
          <w:tcPr>
            <w:tcW w:w="1984" w:type="dxa"/>
            <w:tcBorders>
              <w:top w:val="single" w:sz="4" w:space="0" w:color="auto"/>
              <w:bottom w:val="nil"/>
            </w:tcBorders>
            <w:shd w:val="clear" w:color="auto" w:fill="auto"/>
            <w:vAlign w:val="center"/>
            <w:hideMark/>
          </w:tcPr>
          <w:p w14:paraId="2ECD93E2" w14:textId="77777777" w:rsidR="003615B7" w:rsidRPr="008B60C1" w:rsidRDefault="003615B7" w:rsidP="000C29D0">
            <w:pPr>
              <w:pStyle w:val="tblzat"/>
              <w:spacing w:line="360" w:lineRule="auto"/>
            </w:pPr>
            <w:proofErr w:type="spellStart"/>
            <w:r>
              <w:t>adat</w:t>
            </w:r>
            <w:proofErr w:type="spellEnd"/>
          </w:p>
        </w:tc>
        <w:tc>
          <w:tcPr>
            <w:tcW w:w="1843" w:type="dxa"/>
            <w:tcBorders>
              <w:top w:val="single" w:sz="4" w:space="0" w:color="auto"/>
              <w:bottom w:val="nil"/>
            </w:tcBorders>
            <w:shd w:val="clear" w:color="auto" w:fill="auto"/>
            <w:vAlign w:val="center"/>
          </w:tcPr>
          <w:p w14:paraId="1FAF00D2" w14:textId="77777777" w:rsidR="003615B7" w:rsidRPr="008B60C1" w:rsidRDefault="003615B7" w:rsidP="000C29D0">
            <w:pPr>
              <w:pStyle w:val="tblzat"/>
              <w:spacing w:line="360" w:lineRule="auto"/>
            </w:pPr>
            <w:proofErr w:type="spellStart"/>
            <w:r>
              <w:t>adat</w:t>
            </w:r>
            <w:proofErr w:type="spellEnd"/>
          </w:p>
        </w:tc>
      </w:tr>
      <w:tr w:rsidR="003615B7" w:rsidRPr="008B60C1" w14:paraId="65B01FB0" w14:textId="77777777" w:rsidTr="000C29D0">
        <w:trPr>
          <w:jc w:val="center"/>
        </w:trPr>
        <w:tc>
          <w:tcPr>
            <w:tcW w:w="1701" w:type="dxa"/>
            <w:vMerge/>
            <w:tcBorders>
              <w:top w:val="nil"/>
              <w:bottom w:val="single" w:sz="4" w:space="0" w:color="auto"/>
            </w:tcBorders>
            <w:shd w:val="clear" w:color="auto" w:fill="auto"/>
            <w:vAlign w:val="center"/>
            <w:hideMark/>
          </w:tcPr>
          <w:p w14:paraId="20687D0D" w14:textId="77777777" w:rsidR="003615B7" w:rsidRPr="008B60C1" w:rsidRDefault="003615B7" w:rsidP="000C29D0">
            <w:pPr>
              <w:pStyle w:val="tblzat"/>
              <w:spacing w:line="360" w:lineRule="auto"/>
            </w:pPr>
          </w:p>
        </w:tc>
        <w:tc>
          <w:tcPr>
            <w:tcW w:w="2694" w:type="dxa"/>
            <w:tcBorders>
              <w:top w:val="nil"/>
              <w:bottom w:val="single" w:sz="4" w:space="0" w:color="auto"/>
            </w:tcBorders>
            <w:shd w:val="clear" w:color="auto" w:fill="auto"/>
            <w:vAlign w:val="center"/>
            <w:hideMark/>
          </w:tcPr>
          <w:p w14:paraId="63922CCB" w14:textId="77777777" w:rsidR="003615B7" w:rsidRPr="008B60C1" w:rsidRDefault="003615B7" w:rsidP="000C29D0">
            <w:pPr>
              <w:pStyle w:val="tblzat"/>
              <w:spacing w:line="360" w:lineRule="auto"/>
            </w:pPr>
            <w:proofErr w:type="spellStart"/>
            <w:r>
              <w:t>adat</w:t>
            </w:r>
            <w:proofErr w:type="spellEnd"/>
          </w:p>
        </w:tc>
        <w:tc>
          <w:tcPr>
            <w:tcW w:w="1984" w:type="dxa"/>
            <w:tcBorders>
              <w:top w:val="nil"/>
              <w:bottom w:val="single" w:sz="4" w:space="0" w:color="auto"/>
            </w:tcBorders>
            <w:shd w:val="clear" w:color="auto" w:fill="auto"/>
            <w:vAlign w:val="center"/>
            <w:hideMark/>
          </w:tcPr>
          <w:p w14:paraId="79CD561D" w14:textId="77777777" w:rsidR="003615B7" w:rsidRPr="008B60C1" w:rsidRDefault="003615B7" w:rsidP="000C29D0">
            <w:pPr>
              <w:pStyle w:val="tblzat"/>
              <w:spacing w:line="360" w:lineRule="auto"/>
            </w:pPr>
            <w:proofErr w:type="spellStart"/>
            <w:r>
              <w:t>adat</w:t>
            </w:r>
            <w:proofErr w:type="spellEnd"/>
          </w:p>
        </w:tc>
        <w:tc>
          <w:tcPr>
            <w:tcW w:w="1843" w:type="dxa"/>
            <w:tcBorders>
              <w:top w:val="nil"/>
              <w:bottom w:val="single" w:sz="4" w:space="0" w:color="auto"/>
            </w:tcBorders>
            <w:shd w:val="clear" w:color="auto" w:fill="auto"/>
            <w:vAlign w:val="center"/>
          </w:tcPr>
          <w:p w14:paraId="556D85BA" w14:textId="77777777" w:rsidR="003615B7" w:rsidRPr="008B60C1" w:rsidRDefault="003615B7" w:rsidP="000C29D0">
            <w:pPr>
              <w:pStyle w:val="tblzat"/>
              <w:spacing w:line="360" w:lineRule="auto"/>
            </w:pPr>
            <w:proofErr w:type="spellStart"/>
            <w:r>
              <w:t>adat</w:t>
            </w:r>
            <w:proofErr w:type="spellEnd"/>
          </w:p>
        </w:tc>
      </w:tr>
      <w:tr w:rsidR="003615B7" w:rsidRPr="008B60C1" w14:paraId="56CAEDA4" w14:textId="77777777" w:rsidTr="000C29D0">
        <w:trPr>
          <w:jc w:val="center"/>
        </w:trPr>
        <w:tc>
          <w:tcPr>
            <w:tcW w:w="1701" w:type="dxa"/>
            <w:vMerge w:val="restart"/>
            <w:tcBorders>
              <w:top w:val="single" w:sz="4" w:space="0" w:color="auto"/>
              <w:bottom w:val="nil"/>
            </w:tcBorders>
            <w:shd w:val="clear" w:color="auto" w:fill="auto"/>
            <w:vAlign w:val="center"/>
            <w:hideMark/>
          </w:tcPr>
          <w:p w14:paraId="30BC8B17" w14:textId="77777777" w:rsidR="003615B7" w:rsidRPr="008B60C1" w:rsidRDefault="003615B7" w:rsidP="000C29D0">
            <w:pPr>
              <w:pStyle w:val="tblzat"/>
              <w:spacing w:line="360" w:lineRule="auto"/>
            </w:pPr>
            <w:proofErr w:type="spellStart"/>
            <w:r>
              <w:t>bejegyzés</w:t>
            </w:r>
            <w:proofErr w:type="spellEnd"/>
            <w:r w:rsidRPr="008B60C1">
              <w:t xml:space="preserve"> 3</w:t>
            </w:r>
          </w:p>
        </w:tc>
        <w:tc>
          <w:tcPr>
            <w:tcW w:w="2694" w:type="dxa"/>
            <w:tcBorders>
              <w:top w:val="single" w:sz="4" w:space="0" w:color="auto"/>
              <w:bottom w:val="nil"/>
            </w:tcBorders>
            <w:shd w:val="clear" w:color="auto" w:fill="auto"/>
            <w:vAlign w:val="center"/>
            <w:hideMark/>
          </w:tcPr>
          <w:p w14:paraId="4C30B743" w14:textId="77777777" w:rsidR="003615B7" w:rsidRPr="008B60C1" w:rsidRDefault="003615B7" w:rsidP="000C29D0">
            <w:pPr>
              <w:pStyle w:val="tblzat"/>
              <w:spacing w:line="360" w:lineRule="auto"/>
            </w:pPr>
            <w:proofErr w:type="spellStart"/>
            <w:r>
              <w:t>adat</w:t>
            </w:r>
            <w:proofErr w:type="spellEnd"/>
          </w:p>
        </w:tc>
        <w:tc>
          <w:tcPr>
            <w:tcW w:w="1984" w:type="dxa"/>
            <w:tcBorders>
              <w:top w:val="single" w:sz="4" w:space="0" w:color="auto"/>
              <w:bottom w:val="nil"/>
            </w:tcBorders>
            <w:shd w:val="clear" w:color="auto" w:fill="auto"/>
            <w:vAlign w:val="center"/>
            <w:hideMark/>
          </w:tcPr>
          <w:p w14:paraId="03F3713E" w14:textId="77777777" w:rsidR="003615B7" w:rsidRPr="008B60C1" w:rsidRDefault="003615B7" w:rsidP="000C29D0">
            <w:pPr>
              <w:pStyle w:val="tblzat"/>
              <w:spacing w:line="360" w:lineRule="auto"/>
            </w:pPr>
            <w:proofErr w:type="spellStart"/>
            <w:r>
              <w:t>adat</w:t>
            </w:r>
            <w:proofErr w:type="spellEnd"/>
          </w:p>
        </w:tc>
        <w:tc>
          <w:tcPr>
            <w:tcW w:w="1843" w:type="dxa"/>
            <w:tcBorders>
              <w:top w:val="single" w:sz="4" w:space="0" w:color="auto"/>
              <w:bottom w:val="nil"/>
            </w:tcBorders>
            <w:shd w:val="clear" w:color="auto" w:fill="auto"/>
            <w:vAlign w:val="center"/>
          </w:tcPr>
          <w:p w14:paraId="2D4BFA37" w14:textId="77777777" w:rsidR="003615B7" w:rsidRPr="008B60C1" w:rsidRDefault="003615B7" w:rsidP="000C29D0">
            <w:pPr>
              <w:pStyle w:val="tblzat"/>
              <w:spacing w:line="360" w:lineRule="auto"/>
            </w:pPr>
            <w:proofErr w:type="spellStart"/>
            <w:r>
              <w:t>adat</w:t>
            </w:r>
            <w:proofErr w:type="spellEnd"/>
          </w:p>
        </w:tc>
      </w:tr>
      <w:tr w:rsidR="003615B7" w:rsidRPr="008B60C1" w14:paraId="6607F8A5" w14:textId="77777777" w:rsidTr="000C29D0">
        <w:trPr>
          <w:jc w:val="center"/>
        </w:trPr>
        <w:tc>
          <w:tcPr>
            <w:tcW w:w="1701" w:type="dxa"/>
            <w:vMerge/>
            <w:tcBorders>
              <w:top w:val="nil"/>
              <w:bottom w:val="nil"/>
            </w:tcBorders>
            <w:shd w:val="clear" w:color="auto" w:fill="auto"/>
            <w:vAlign w:val="center"/>
            <w:hideMark/>
          </w:tcPr>
          <w:p w14:paraId="420B885E" w14:textId="77777777" w:rsidR="003615B7" w:rsidRPr="008B60C1" w:rsidRDefault="003615B7" w:rsidP="000C29D0">
            <w:pPr>
              <w:pStyle w:val="tblzat"/>
              <w:spacing w:line="360" w:lineRule="auto"/>
            </w:pPr>
          </w:p>
        </w:tc>
        <w:tc>
          <w:tcPr>
            <w:tcW w:w="2694" w:type="dxa"/>
            <w:tcBorders>
              <w:top w:val="nil"/>
              <w:bottom w:val="nil"/>
            </w:tcBorders>
            <w:shd w:val="clear" w:color="auto" w:fill="auto"/>
            <w:vAlign w:val="center"/>
            <w:hideMark/>
          </w:tcPr>
          <w:p w14:paraId="4F7B452E" w14:textId="77777777" w:rsidR="003615B7" w:rsidRPr="008B60C1" w:rsidRDefault="003615B7" w:rsidP="000C29D0">
            <w:pPr>
              <w:pStyle w:val="tblzat"/>
              <w:spacing w:line="360" w:lineRule="auto"/>
            </w:pPr>
            <w:proofErr w:type="spellStart"/>
            <w:r>
              <w:t>adat</w:t>
            </w:r>
            <w:proofErr w:type="spellEnd"/>
          </w:p>
        </w:tc>
        <w:tc>
          <w:tcPr>
            <w:tcW w:w="1984" w:type="dxa"/>
            <w:tcBorders>
              <w:top w:val="nil"/>
              <w:bottom w:val="nil"/>
            </w:tcBorders>
            <w:shd w:val="clear" w:color="auto" w:fill="auto"/>
            <w:vAlign w:val="center"/>
            <w:hideMark/>
          </w:tcPr>
          <w:p w14:paraId="4719D70B" w14:textId="77777777" w:rsidR="003615B7" w:rsidRPr="008B60C1" w:rsidRDefault="003615B7" w:rsidP="000C29D0">
            <w:pPr>
              <w:pStyle w:val="tblzat"/>
              <w:spacing w:line="360" w:lineRule="auto"/>
            </w:pPr>
            <w:proofErr w:type="spellStart"/>
            <w:r>
              <w:t>adat</w:t>
            </w:r>
            <w:proofErr w:type="spellEnd"/>
          </w:p>
        </w:tc>
        <w:tc>
          <w:tcPr>
            <w:tcW w:w="1843" w:type="dxa"/>
            <w:tcBorders>
              <w:top w:val="nil"/>
              <w:bottom w:val="nil"/>
            </w:tcBorders>
            <w:shd w:val="clear" w:color="auto" w:fill="auto"/>
            <w:vAlign w:val="center"/>
          </w:tcPr>
          <w:p w14:paraId="455B98F6" w14:textId="77777777" w:rsidR="003615B7" w:rsidRPr="008B60C1" w:rsidRDefault="003615B7" w:rsidP="000C29D0">
            <w:pPr>
              <w:pStyle w:val="tblzat"/>
              <w:spacing w:line="360" w:lineRule="auto"/>
            </w:pPr>
            <w:proofErr w:type="spellStart"/>
            <w:r>
              <w:t>adat</w:t>
            </w:r>
            <w:proofErr w:type="spellEnd"/>
          </w:p>
        </w:tc>
      </w:tr>
      <w:tr w:rsidR="003615B7" w:rsidRPr="008B60C1" w14:paraId="53BA4348" w14:textId="77777777" w:rsidTr="000C29D0">
        <w:trPr>
          <w:jc w:val="center"/>
        </w:trPr>
        <w:tc>
          <w:tcPr>
            <w:tcW w:w="1701" w:type="dxa"/>
            <w:vMerge/>
            <w:tcBorders>
              <w:top w:val="nil"/>
              <w:bottom w:val="nil"/>
            </w:tcBorders>
            <w:shd w:val="clear" w:color="auto" w:fill="auto"/>
            <w:vAlign w:val="center"/>
            <w:hideMark/>
          </w:tcPr>
          <w:p w14:paraId="5ADAC5A1" w14:textId="77777777" w:rsidR="003615B7" w:rsidRPr="008B60C1" w:rsidRDefault="003615B7" w:rsidP="000C29D0">
            <w:pPr>
              <w:pStyle w:val="tblzat"/>
              <w:spacing w:line="360" w:lineRule="auto"/>
            </w:pPr>
          </w:p>
        </w:tc>
        <w:tc>
          <w:tcPr>
            <w:tcW w:w="2694" w:type="dxa"/>
            <w:tcBorders>
              <w:top w:val="nil"/>
              <w:bottom w:val="nil"/>
            </w:tcBorders>
            <w:shd w:val="clear" w:color="auto" w:fill="auto"/>
            <w:vAlign w:val="center"/>
            <w:hideMark/>
          </w:tcPr>
          <w:p w14:paraId="15DC9CB7" w14:textId="77777777" w:rsidR="003615B7" w:rsidRPr="008B60C1" w:rsidRDefault="003615B7" w:rsidP="000C29D0">
            <w:pPr>
              <w:pStyle w:val="tblzat"/>
              <w:spacing w:line="360" w:lineRule="auto"/>
            </w:pPr>
            <w:proofErr w:type="spellStart"/>
            <w:r>
              <w:t>adat</w:t>
            </w:r>
            <w:proofErr w:type="spellEnd"/>
          </w:p>
        </w:tc>
        <w:tc>
          <w:tcPr>
            <w:tcW w:w="1984" w:type="dxa"/>
            <w:tcBorders>
              <w:top w:val="nil"/>
              <w:bottom w:val="nil"/>
            </w:tcBorders>
            <w:shd w:val="clear" w:color="auto" w:fill="auto"/>
            <w:vAlign w:val="center"/>
            <w:hideMark/>
          </w:tcPr>
          <w:p w14:paraId="4B74C92F" w14:textId="77777777" w:rsidR="003615B7" w:rsidRPr="008B60C1" w:rsidRDefault="003615B7" w:rsidP="000C29D0">
            <w:pPr>
              <w:pStyle w:val="tblzat"/>
              <w:spacing w:line="360" w:lineRule="auto"/>
            </w:pPr>
            <w:proofErr w:type="spellStart"/>
            <w:r>
              <w:t>adat</w:t>
            </w:r>
            <w:proofErr w:type="spellEnd"/>
          </w:p>
        </w:tc>
        <w:tc>
          <w:tcPr>
            <w:tcW w:w="1843" w:type="dxa"/>
            <w:tcBorders>
              <w:top w:val="nil"/>
              <w:bottom w:val="nil"/>
            </w:tcBorders>
            <w:shd w:val="clear" w:color="auto" w:fill="auto"/>
            <w:vAlign w:val="center"/>
          </w:tcPr>
          <w:p w14:paraId="5A56EC76" w14:textId="77777777" w:rsidR="003615B7" w:rsidRPr="008B60C1" w:rsidRDefault="003615B7" w:rsidP="000C29D0">
            <w:pPr>
              <w:pStyle w:val="tblzat"/>
              <w:spacing w:line="360" w:lineRule="auto"/>
            </w:pPr>
            <w:proofErr w:type="spellStart"/>
            <w:r>
              <w:t>adat</w:t>
            </w:r>
            <w:proofErr w:type="spellEnd"/>
          </w:p>
        </w:tc>
      </w:tr>
      <w:tr w:rsidR="003615B7" w:rsidRPr="008B60C1" w14:paraId="73B18559" w14:textId="77777777" w:rsidTr="000C29D0">
        <w:trPr>
          <w:jc w:val="center"/>
        </w:trPr>
        <w:tc>
          <w:tcPr>
            <w:tcW w:w="1701" w:type="dxa"/>
            <w:vMerge/>
            <w:tcBorders>
              <w:top w:val="nil"/>
              <w:bottom w:val="single" w:sz="4" w:space="0" w:color="auto"/>
            </w:tcBorders>
            <w:shd w:val="clear" w:color="auto" w:fill="auto"/>
            <w:vAlign w:val="center"/>
            <w:hideMark/>
          </w:tcPr>
          <w:p w14:paraId="2BB407E2" w14:textId="77777777" w:rsidR="003615B7" w:rsidRPr="008B60C1" w:rsidRDefault="003615B7" w:rsidP="000C29D0">
            <w:pPr>
              <w:pStyle w:val="tblzat"/>
              <w:spacing w:line="360" w:lineRule="auto"/>
            </w:pPr>
          </w:p>
        </w:tc>
        <w:tc>
          <w:tcPr>
            <w:tcW w:w="2694" w:type="dxa"/>
            <w:tcBorders>
              <w:top w:val="nil"/>
              <w:bottom w:val="single" w:sz="4" w:space="0" w:color="auto"/>
            </w:tcBorders>
            <w:shd w:val="clear" w:color="auto" w:fill="auto"/>
            <w:vAlign w:val="center"/>
            <w:hideMark/>
          </w:tcPr>
          <w:p w14:paraId="349F4411" w14:textId="77777777" w:rsidR="003615B7" w:rsidRPr="008B60C1" w:rsidRDefault="003615B7" w:rsidP="000C29D0">
            <w:pPr>
              <w:pStyle w:val="tblzat"/>
              <w:spacing w:line="360" w:lineRule="auto"/>
            </w:pPr>
            <w:proofErr w:type="spellStart"/>
            <w:r>
              <w:t>adat</w:t>
            </w:r>
            <w:proofErr w:type="spellEnd"/>
          </w:p>
        </w:tc>
        <w:tc>
          <w:tcPr>
            <w:tcW w:w="1984" w:type="dxa"/>
            <w:tcBorders>
              <w:top w:val="nil"/>
              <w:bottom w:val="single" w:sz="4" w:space="0" w:color="auto"/>
            </w:tcBorders>
            <w:shd w:val="clear" w:color="auto" w:fill="auto"/>
            <w:vAlign w:val="center"/>
            <w:hideMark/>
          </w:tcPr>
          <w:p w14:paraId="5D030748" w14:textId="77777777" w:rsidR="003615B7" w:rsidRPr="008B60C1" w:rsidRDefault="003615B7" w:rsidP="000C29D0">
            <w:pPr>
              <w:pStyle w:val="tblzat"/>
              <w:spacing w:line="360" w:lineRule="auto"/>
            </w:pPr>
            <w:proofErr w:type="spellStart"/>
            <w:r>
              <w:t>adat</w:t>
            </w:r>
            <w:proofErr w:type="spellEnd"/>
          </w:p>
        </w:tc>
        <w:tc>
          <w:tcPr>
            <w:tcW w:w="1843" w:type="dxa"/>
            <w:tcBorders>
              <w:top w:val="nil"/>
              <w:bottom w:val="single" w:sz="4" w:space="0" w:color="auto"/>
            </w:tcBorders>
            <w:shd w:val="clear" w:color="auto" w:fill="auto"/>
            <w:vAlign w:val="center"/>
          </w:tcPr>
          <w:p w14:paraId="583B3D75" w14:textId="77777777" w:rsidR="003615B7" w:rsidRPr="008B60C1" w:rsidRDefault="003615B7" w:rsidP="000C29D0">
            <w:pPr>
              <w:pStyle w:val="tblzat"/>
              <w:spacing w:line="360" w:lineRule="auto"/>
            </w:pPr>
            <w:proofErr w:type="spellStart"/>
            <w:r>
              <w:t>adat</w:t>
            </w:r>
            <w:proofErr w:type="spellEnd"/>
          </w:p>
        </w:tc>
      </w:tr>
      <w:tr w:rsidR="003615B7" w:rsidRPr="008B60C1" w14:paraId="3DCB9720" w14:textId="77777777" w:rsidTr="000C29D0">
        <w:trPr>
          <w:jc w:val="center"/>
        </w:trPr>
        <w:tc>
          <w:tcPr>
            <w:tcW w:w="1701" w:type="dxa"/>
            <w:vMerge w:val="restart"/>
            <w:tcBorders>
              <w:top w:val="single" w:sz="4" w:space="0" w:color="auto"/>
              <w:bottom w:val="nil"/>
            </w:tcBorders>
            <w:shd w:val="clear" w:color="auto" w:fill="auto"/>
            <w:vAlign w:val="center"/>
          </w:tcPr>
          <w:p w14:paraId="7C558AFC" w14:textId="77777777" w:rsidR="003615B7" w:rsidRPr="008B60C1" w:rsidRDefault="003615B7" w:rsidP="000C29D0">
            <w:pPr>
              <w:pStyle w:val="tblzat"/>
              <w:spacing w:line="360" w:lineRule="auto"/>
            </w:pPr>
            <w:proofErr w:type="spellStart"/>
            <w:r>
              <w:t>bejegyzés</w:t>
            </w:r>
            <w:proofErr w:type="spellEnd"/>
            <w:r w:rsidRPr="008B60C1">
              <w:t xml:space="preserve"> 4</w:t>
            </w:r>
          </w:p>
        </w:tc>
        <w:tc>
          <w:tcPr>
            <w:tcW w:w="2694" w:type="dxa"/>
            <w:tcBorders>
              <w:top w:val="single" w:sz="4" w:space="0" w:color="auto"/>
              <w:bottom w:val="nil"/>
            </w:tcBorders>
            <w:shd w:val="clear" w:color="auto" w:fill="auto"/>
            <w:vAlign w:val="center"/>
          </w:tcPr>
          <w:p w14:paraId="78C1D5DC" w14:textId="77777777" w:rsidR="003615B7" w:rsidRPr="008B60C1" w:rsidRDefault="003615B7" w:rsidP="000C29D0">
            <w:pPr>
              <w:pStyle w:val="tblzat"/>
              <w:spacing w:line="360" w:lineRule="auto"/>
            </w:pPr>
            <w:proofErr w:type="spellStart"/>
            <w:r>
              <w:t>adat</w:t>
            </w:r>
            <w:proofErr w:type="spellEnd"/>
          </w:p>
        </w:tc>
        <w:tc>
          <w:tcPr>
            <w:tcW w:w="1984" w:type="dxa"/>
            <w:tcBorders>
              <w:top w:val="single" w:sz="4" w:space="0" w:color="auto"/>
              <w:bottom w:val="nil"/>
            </w:tcBorders>
            <w:shd w:val="clear" w:color="auto" w:fill="auto"/>
            <w:vAlign w:val="center"/>
          </w:tcPr>
          <w:p w14:paraId="3F3663EA" w14:textId="77777777" w:rsidR="003615B7" w:rsidRPr="008B60C1" w:rsidRDefault="003615B7" w:rsidP="000C29D0">
            <w:pPr>
              <w:pStyle w:val="tblzat"/>
              <w:spacing w:line="360" w:lineRule="auto"/>
            </w:pPr>
            <w:proofErr w:type="spellStart"/>
            <w:r>
              <w:t>adat</w:t>
            </w:r>
            <w:proofErr w:type="spellEnd"/>
          </w:p>
        </w:tc>
        <w:tc>
          <w:tcPr>
            <w:tcW w:w="1843" w:type="dxa"/>
            <w:tcBorders>
              <w:top w:val="single" w:sz="4" w:space="0" w:color="auto"/>
              <w:bottom w:val="nil"/>
            </w:tcBorders>
            <w:shd w:val="clear" w:color="auto" w:fill="auto"/>
            <w:vAlign w:val="center"/>
          </w:tcPr>
          <w:p w14:paraId="24A3DFC0" w14:textId="77777777" w:rsidR="003615B7" w:rsidRPr="008B60C1" w:rsidRDefault="003615B7" w:rsidP="000C29D0">
            <w:pPr>
              <w:pStyle w:val="tblzat"/>
              <w:spacing w:line="360" w:lineRule="auto"/>
            </w:pPr>
            <w:proofErr w:type="spellStart"/>
            <w:r>
              <w:t>adat</w:t>
            </w:r>
            <w:proofErr w:type="spellEnd"/>
          </w:p>
        </w:tc>
      </w:tr>
      <w:tr w:rsidR="003615B7" w:rsidRPr="008B60C1" w14:paraId="32CC621D" w14:textId="77777777" w:rsidTr="000C29D0">
        <w:trPr>
          <w:jc w:val="center"/>
        </w:trPr>
        <w:tc>
          <w:tcPr>
            <w:tcW w:w="1701" w:type="dxa"/>
            <w:vMerge/>
            <w:tcBorders>
              <w:top w:val="nil"/>
              <w:bottom w:val="single" w:sz="4" w:space="0" w:color="auto"/>
            </w:tcBorders>
            <w:shd w:val="clear" w:color="auto" w:fill="auto"/>
            <w:vAlign w:val="center"/>
          </w:tcPr>
          <w:p w14:paraId="46718050" w14:textId="77777777" w:rsidR="003615B7" w:rsidRPr="008B60C1" w:rsidRDefault="003615B7" w:rsidP="000C29D0">
            <w:pPr>
              <w:pStyle w:val="tblzat"/>
              <w:spacing w:line="360" w:lineRule="auto"/>
            </w:pPr>
          </w:p>
        </w:tc>
        <w:tc>
          <w:tcPr>
            <w:tcW w:w="2694" w:type="dxa"/>
            <w:tcBorders>
              <w:top w:val="nil"/>
              <w:bottom w:val="single" w:sz="4" w:space="0" w:color="auto"/>
            </w:tcBorders>
            <w:shd w:val="clear" w:color="auto" w:fill="auto"/>
            <w:vAlign w:val="center"/>
          </w:tcPr>
          <w:p w14:paraId="0B54672A" w14:textId="77777777" w:rsidR="003615B7" w:rsidRPr="008B60C1" w:rsidRDefault="003615B7" w:rsidP="000C29D0">
            <w:pPr>
              <w:pStyle w:val="tblzat"/>
              <w:spacing w:line="360" w:lineRule="auto"/>
            </w:pPr>
            <w:proofErr w:type="spellStart"/>
            <w:r>
              <w:t>adat</w:t>
            </w:r>
            <w:proofErr w:type="spellEnd"/>
          </w:p>
        </w:tc>
        <w:tc>
          <w:tcPr>
            <w:tcW w:w="1984" w:type="dxa"/>
            <w:tcBorders>
              <w:top w:val="nil"/>
              <w:bottom w:val="single" w:sz="4" w:space="0" w:color="auto"/>
            </w:tcBorders>
            <w:shd w:val="clear" w:color="auto" w:fill="auto"/>
            <w:vAlign w:val="center"/>
          </w:tcPr>
          <w:p w14:paraId="40067187" w14:textId="77777777" w:rsidR="003615B7" w:rsidRPr="008B60C1" w:rsidRDefault="003615B7" w:rsidP="000C29D0">
            <w:pPr>
              <w:pStyle w:val="tblzat"/>
              <w:spacing w:line="360" w:lineRule="auto"/>
            </w:pPr>
            <w:proofErr w:type="spellStart"/>
            <w:r>
              <w:t>adat</w:t>
            </w:r>
            <w:proofErr w:type="spellEnd"/>
          </w:p>
        </w:tc>
        <w:tc>
          <w:tcPr>
            <w:tcW w:w="1843" w:type="dxa"/>
            <w:tcBorders>
              <w:top w:val="nil"/>
              <w:bottom w:val="single" w:sz="4" w:space="0" w:color="auto"/>
            </w:tcBorders>
            <w:shd w:val="clear" w:color="auto" w:fill="auto"/>
            <w:vAlign w:val="center"/>
          </w:tcPr>
          <w:p w14:paraId="523E1585" w14:textId="77777777" w:rsidR="003615B7" w:rsidRPr="008B60C1" w:rsidRDefault="003615B7" w:rsidP="000C29D0">
            <w:pPr>
              <w:pStyle w:val="tblzat"/>
              <w:spacing w:line="360" w:lineRule="auto"/>
            </w:pPr>
            <w:proofErr w:type="spellStart"/>
            <w:r>
              <w:t>adat</w:t>
            </w:r>
            <w:proofErr w:type="spellEnd"/>
          </w:p>
        </w:tc>
      </w:tr>
    </w:tbl>
    <w:p w14:paraId="65DCC15C" w14:textId="77777777" w:rsidR="003615B7" w:rsidRPr="00853AE7" w:rsidRDefault="003615B7" w:rsidP="003615B7">
      <w:pPr>
        <w:pStyle w:val="lbjegyzet"/>
        <w:rPr>
          <w:rFonts w:cs="Times New Roman"/>
          <w:lang w:val="hu-HU"/>
        </w:rPr>
      </w:pPr>
      <w:r w:rsidRPr="00853AE7">
        <w:rPr>
          <w:rFonts w:cs="Times New Roman"/>
          <w:lang w:val="hu-HU"/>
        </w:rPr>
        <w:t>*</w:t>
      </w:r>
      <w:r w:rsidRPr="00853AE7">
        <w:rPr>
          <w:lang w:val="hu-HU"/>
        </w:rPr>
        <w:t xml:space="preserve">A táblázatok </w:t>
      </w:r>
      <w:r>
        <w:rPr>
          <w:lang w:val="hu-HU"/>
        </w:rPr>
        <w:t>megjegyzéssel</w:t>
      </w:r>
      <w:r w:rsidRPr="00853AE7">
        <w:rPr>
          <w:lang w:val="hu-HU"/>
        </w:rPr>
        <w:t xml:space="preserve"> rendelkezhetnek</w:t>
      </w:r>
      <w:r w:rsidRPr="00853AE7">
        <w:rPr>
          <w:rFonts w:cs="Times New Roman"/>
          <w:lang w:val="hu-HU"/>
        </w:rPr>
        <w:t>.</w:t>
      </w:r>
    </w:p>
    <w:p w14:paraId="60F2C38E" w14:textId="77777777" w:rsidR="003615B7" w:rsidRPr="00853AE7" w:rsidRDefault="003615B7" w:rsidP="003615B7">
      <w:pPr>
        <w:pStyle w:val="1alfejezet"/>
        <w:spacing w:before="240"/>
        <w:rPr>
          <w:lang w:val="hu-HU"/>
        </w:rPr>
      </w:pPr>
      <w:bookmarkStart w:id="68" w:name="_Toc173412223"/>
      <w:r w:rsidRPr="00853AE7">
        <w:rPr>
          <w:lang w:val="hu-HU"/>
        </w:rPr>
        <w:t>4.3. Egyenletek, képletek megjelenítése</w:t>
      </w:r>
      <w:bookmarkEnd w:id="68"/>
    </w:p>
    <w:tbl>
      <w:tblPr>
        <w:tblW w:w="6328" w:type="dxa"/>
        <w:tblCellMar>
          <w:left w:w="0" w:type="dxa"/>
          <w:right w:w="0" w:type="dxa"/>
        </w:tblCellMar>
        <w:tblLook w:val="04A0" w:firstRow="1" w:lastRow="0" w:firstColumn="1" w:lastColumn="0" w:noHBand="0" w:noVBand="1"/>
      </w:tblPr>
      <w:tblGrid>
        <w:gridCol w:w="5897"/>
        <w:gridCol w:w="431"/>
      </w:tblGrid>
      <w:tr w:rsidR="003615B7" w:rsidRPr="008B60C1" w14:paraId="07633EA3" w14:textId="77777777" w:rsidTr="000C29D0">
        <w:tc>
          <w:tcPr>
            <w:tcW w:w="5897" w:type="dxa"/>
          </w:tcPr>
          <w:p w14:paraId="5C451652" w14:textId="77777777" w:rsidR="003615B7" w:rsidRPr="00A50D35" w:rsidRDefault="003615B7" w:rsidP="000C29D0">
            <w:pPr>
              <w:pStyle w:val="Normlszveg"/>
            </w:pPr>
            <w:r w:rsidRPr="00A50D35">
              <w:t xml:space="preserve">Ez </w:t>
            </w:r>
            <w:r>
              <w:t>az 1. egyenlet</w:t>
            </w:r>
            <w:r w:rsidRPr="00A50D35">
              <w:t xml:space="preserve"> példája:</w:t>
            </w:r>
          </w:p>
          <w:p w14:paraId="61762BAB" w14:textId="77777777" w:rsidR="003615B7" w:rsidRPr="00EA7568" w:rsidRDefault="003615B7" w:rsidP="000C29D0">
            <w:pPr>
              <w:pStyle w:val="kplet"/>
              <w:rPr>
                <w:lang w:val="pt-PT"/>
              </w:rPr>
            </w:pPr>
            <w:r w:rsidRPr="00EA7568">
              <w:rPr>
                <w:lang w:val="pt-PT"/>
              </w:rPr>
              <w:t>a = 1,</w:t>
            </w:r>
          </w:p>
        </w:tc>
        <w:tc>
          <w:tcPr>
            <w:tcW w:w="431" w:type="dxa"/>
            <w:vAlign w:val="center"/>
          </w:tcPr>
          <w:p w14:paraId="0D761DD5" w14:textId="77777777" w:rsidR="003615B7" w:rsidRPr="00853AE7" w:rsidRDefault="003615B7" w:rsidP="000C29D0">
            <w:pPr>
              <w:pStyle w:val="egyenletszmozsa"/>
            </w:pPr>
            <w:r w:rsidRPr="00853AE7">
              <w:t>(1)</w:t>
            </w:r>
          </w:p>
        </w:tc>
      </w:tr>
    </w:tbl>
    <w:p w14:paraId="0566A6EB" w14:textId="77777777" w:rsidR="003615B7" w:rsidRPr="00EA7568" w:rsidRDefault="003615B7" w:rsidP="003615B7">
      <w:pPr>
        <w:pStyle w:val="szvegbehzsnlkl"/>
      </w:pPr>
      <w:r w:rsidRPr="00EA7568">
        <w:t>az egyenletet követő szövegnek nem kell új bekezdésnek lennie, normál szövegként folytatódhat.</w:t>
      </w:r>
    </w:p>
    <w:p w14:paraId="4E1E4596" w14:textId="77777777" w:rsidR="003615B7" w:rsidRPr="00A50D35" w:rsidRDefault="003615B7" w:rsidP="003615B7">
      <w:pPr>
        <w:pStyle w:val="Normlszveg"/>
        <w:rPr>
          <w:lang w:val="en-US"/>
        </w:rPr>
      </w:pPr>
      <w:r w:rsidRPr="00A50D35">
        <w:lastRenderedPageBreak/>
        <w:t xml:space="preserve">Ez </w:t>
      </w:r>
      <w:r>
        <w:t>a</w:t>
      </w:r>
      <w:r w:rsidRPr="00A50D35">
        <w:t xml:space="preserve"> 2. </w:t>
      </w:r>
      <w:r>
        <w:t xml:space="preserve">egyenlet </w:t>
      </w:r>
      <w:r w:rsidRPr="00A50D35">
        <w:t>példája</w:t>
      </w:r>
      <w:r w:rsidRPr="00A50D35">
        <w:rPr>
          <w:lang w:val="en-US"/>
        </w:rPr>
        <w:t>:</w:t>
      </w:r>
    </w:p>
    <w:tbl>
      <w:tblPr>
        <w:tblW w:w="8795" w:type="dxa"/>
        <w:jc w:val="center"/>
        <w:tblCellMar>
          <w:left w:w="0" w:type="dxa"/>
          <w:right w:w="0" w:type="dxa"/>
        </w:tblCellMar>
        <w:tblLook w:val="04A0" w:firstRow="1" w:lastRow="0" w:firstColumn="1" w:lastColumn="0" w:noHBand="0" w:noVBand="1"/>
      </w:tblPr>
      <w:tblGrid>
        <w:gridCol w:w="8364"/>
        <w:gridCol w:w="431"/>
      </w:tblGrid>
      <w:tr w:rsidR="003615B7" w:rsidRPr="008B60C1" w14:paraId="30B62263" w14:textId="77777777" w:rsidTr="000C29D0">
        <w:trPr>
          <w:jc w:val="center"/>
        </w:trPr>
        <w:tc>
          <w:tcPr>
            <w:tcW w:w="8364" w:type="dxa"/>
          </w:tcPr>
          <w:p w14:paraId="7A605884" w14:textId="77777777" w:rsidR="003615B7" w:rsidRPr="00A108C1" w:rsidRDefault="003615B7" w:rsidP="000C29D0">
            <w:pPr>
              <w:pStyle w:val="kplet"/>
              <w:rPr>
                <w:lang w:val="pt-PT"/>
              </w:rPr>
            </w:pPr>
            <w:r w:rsidRPr="00A108C1">
              <w:rPr>
                <w:lang w:val="pt-PT"/>
              </w:rPr>
              <w:t>a = b + c + d + e + f + g + h + i + j + k + l + m + n + o + p + q + r + s + t + u + v + w + x + y + z</w:t>
            </w:r>
          </w:p>
        </w:tc>
        <w:tc>
          <w:tcPr>
            <w:tcW w:w="431" w:type="dxa"/>
            <w:vAlign w:val="center"/>
          </w:tcPr>
          <w:p w14:paraId="5D30B5AA" w14:textId="77777777" w:rsidR="003615B7" w:rsidRPr="00853AE7" w:rsidRDefault="003615B7" w:rsidP="000C29D0">
            <w:pPr>
              <w:pStyle w:val="egyenletszmozsa"/>
            </w:pPr>
            <w:r w:rsidRPr="00853AE7">
              <w:t>(2)</w:t>
            </w:r>
          </w:p>
        </w:tc>
      </w:tr>
    </w:tbl>
    <w:p w14:paraId="5651EB75" w14:textId="77777777" w:rsidR="003615B7" w:rsidRPr="00EA7568" w:rsidRDefault="003615B7" w:rsidP="003615B7">
      <w:pPr>
        <w:pStyle w:val="szvegbehzsnlkl"/>
      </w:pPr>
      <w:r w:rsidRPr="00EA7568">
        <w:t>az egyenletet követő szövegnek nem kell új bekezdésnek lennie, normál szövegként folytatódhat.</w:t>
      </w:r>
    </w:p>
    <w:p w14:paraId="1FC2C9E3" w14:textId="77777777" w:rsidR="003615B7" w:rsidRPr="00EA7568" w:rsidRDefault="003615B7" w:rsidP="003615B7">
      <w:pPr>
        <w:pStyle w:val="Normlszveg"/>
      </w:pPr>
    </w:p>
    <w:p w14:paraId="0EC7CFE7" w14:textId="77777777" w:rsidR="003615B7" w:rsidRDefault="003615B7" w:rsidP="003615B7">
      <w:pPr>
        <w:pStyle w:val="Normlszveg"/>
      </w:pPr>
    </w:p>
    <w:p w14:paraId="0505CFB2" w14:textId="77777777" w:rsidR="003615B7" w:rsidRPr="00EA7568" w:rsidRDefault="003615B7" w:rsidP="00853AE7">
      <w:pPr>
        <w:pStyle w:val="szvegbehzsnlkl"/>
      </w:pPr>
    </w:p>
    <w:p w14:paraId="4CD3B1FD" w14:textId="77777777" w:rsidR="00853AE7" w:rsidRDefault="00853AE7" w:rsidP="00853AE7">
      <w:pPr>
        <w:pStyle w:val="Normlszveg"/>
      </w:pPr>
    </w:p>
    <w:p w14:paraId="3E49E369" w14:textId="77777777" w:rsidR="00853AE7" w:rsidRDefault="00853AE7" w:rsidP="00853AE7">
      <w:pPr>
        <w:pStyle w:val="Normlszveg"/>
        <w:sectPr w:rsidR="00853AE7" w:rsidSect="005629F5">
          <w:pgSz w:w="11906" w:h="16838"/>
          <w:pgMar w:top="1417" w:right="1417" w:bottom="1417" w:left="1417" w:header="708" w:footer="708" w:gutter="0"/>
          <w:cols w:space="708"/>
          <w:docGrid w:linePitch="360"/>
        </w:sectPr>
      </w:pPr>
    </w:p>
    <w:p w14:paraId="31E94435" w14:textId="17327A56" w:rsidR="00853AE7" w:rsidRPr="00EA7568" w:rsidRDefault="00853AE7" w:rsidP="00853AE7">
      <w:pPr>
        <w:pStyle w:val="Cmsor1"/>
      </w:pPr>
      <w:bookmarkStart w:id="69" w:name="_Toc165310474"/>
      <w:bookmarkStart w:id="70" w:name="_Toc165310771"/>
      <w:bookmarkStart w:id="71" w:name="_Toc165311109"/>
      <w:bookmarkStart w:id="72" w:name="_Toc165372559"/>
      <w:bookmarkStart w:id="73" w:name="_Toc165374624"/>
      <w:r w:rsidRPr="00EA7568">
        <w:lastRenderedPageBreak/>
        <w:t>5. Következtetések és javaslatok</w:t>
      </w:r>
      <w:bookmarkEnd w:id="69"/>
      <w:bookmarkEnd w:id="70"/>
      <w:bookmarkEnd w:id="71"/>
      <w:bookmarkEnd w:id="72"/>
      <w:bookmarkEnd w:id="73"/>
    </w:p>
    <w:p w14:paraId="0353C4D6" w14:textId="77777777" w:rsidR="003615B7" w:rsidRPr="00703A76" w:rsidRDefault="003615B7" w:rsidP="003615B7">
      <w:pPr>
        <w:rPr>
          <w:szCs w:val="24"/>
        </w:rPr>
      </w:pPr>
      <w:r w:rsidRPr="00703A76">
        <w:rPr>
          <w:szCs w:val="24"/>
        </w:rPr>
        <w:t>A saját vizsgálatának eredményeiből vonjon le olyan következtetéseket, amelyek visszacsatolnak az elméleti részben leírtakhoz/szakirodalomhoz. A hallgatónak ebben a fejezetben a saját véleményét is célszerű megfogalmaznia és javaslatot tennie a munka folytatására és annak lehetséges további irányára.</w:t>
      </w:r>
    </w:p>
    <w:p w14:paraId="0B2B4765" w14:textId="77777777" w:rsidR="003615B7" w:rsidRPr="00853AE7" w:rsidRDefault="003615B7" w:rsidP="003615B7">
      <w:pPr>
        <w:pStyle w:val="Normlszveg"/>
      </w:pPr>
      <w:r>
        <w:t>A terjedelme általában legfeljebb egy oldal.</w:t>
      </w:r>
    </w:p>
    <w:p w14:paraId="2B7C48FF" w14:textId="77777777" w:rsidR="00853AE7" w:rsidRPr="00EA7568" w:rsidRDefault="00853AE7" w:rsidP="000A13E8">
      <w:pPr>
        <w:pStyle w:val="Normlszveg"/>
        <w:ind w:firstLine="0"/>
      </w:pPr>
    </w:p>
    <w:p w14:paraId="3A1EAC6B" w14:textId="77777777" w:rsidR="00F37F5A" w:rsidRDefault="00F37F5A" w:rsidP="00853AE7">
      <w:pPr>
        <w:pStyle w:val="Normlszveg"/>
        <w:sectPr w:rsidR="00F37F5A" w:rsidSect="005629F5">
          <w:pgSz w:w="11906" w:h="16838"/>
          <w:pgMar w:top="1417" w:right="1417" w:bottom="1417" w:left="1417" w:header="708" w:footer="708" w:gutter="0"/>
          <w:cols w:space="708"/>
          <w:docGrid w:linePitch="360"/>
        </w:sectPr>
      </w:pPr>
    </w:p>
    <w:p w14:paraId="61F3FF70" w14:textId="4A77E357" w:rsidR="00F37F5A" w:rsidRPr="00A82E5E" w:rsidRDefault="00277BB9" w:rsidP="000A13E8">
      <w:pPr>
        <w:pStyle w:val="Fejezetcm"/>
      </w:pPr>
      <w:bookmarkStart w:id="74" w:name="_Toc173412225"/>
      <w:r>
        <w:lastRenderedPageBreak/>
        <w:t xml:space="preserve">5. </w:t>
      </w:r>
      <w:r w:rsidR="00F37F5A" w:rsidRPr="00A82E5E">
        <w:t>Köszönetnyilvánítás</w:t>
      </w:r>
      <w:bookmarkEnd w:id="74"/>
    </w:p>
    <w:p w14:paraId="689B618C" w14:textId="77777777" w:rsidR="00F37F5A" w:rsidRDefault="00F37F5A" w:rsidP="00F37F5A">
      <w:pPr>
        <w:rPr>
          <w:szCs w:val="24"/>
        </w:rPr>
      </w:pPr>
      <w:r w:rsidRPr="00703A76">
        <w:rPr>
          <w:szCs w:val="24"/>
        </w:rPr>
        <w:t xml:space="preserve">A hallgató köszönetet mond a </w:t>
      </w:r>
      <w:r>
        <w:rPr>
          <w:szCs w:val="24"/>
        </w:rPr>
        <w:t>diplomamunka</w:t>
      </w:r>
      <w:r w:rsidRPr="00703A76">
        <w:rPr>
          <w:szCs w:val="24"/>
        </w:rPr>
        <w:t xml:space="preserve"> elkészítésében segítséget nyújtó személyeknek, intézményeknek (pl. konzulensnek, és mindenkinek, akik segítették a dolgozat készítését, adatot szolgáltattak, kitöltötték a </w:t>
      </w:r>
      <w:proofErr w:type="gramStart"/>
      <w:r w:rsidRPr="00703A76">
        <w:rPr>
          <w:szCs w:val="24"/>
        </w:rPr>
        <w:t>kérdőívet,</w:t>
      </w:r>
      <w:proofErr w:type="gramEnd"/>
      <w:r w:rsidRPr="00703A76">
        <w:rPr>
          <w:szCs w:val="24"/>
        </w:rPr>
        <w:t xml:space="preserve"> stb.)</w:t>
      </w:r>
      <w:r>
        <w:rPr>
          <w:szCs w:val="24"/>
        </w:rPr>
        <w:t>.</w:t>
      </w:r>
    </w:p>
    <w:p w14:paraId="2BFA2D59" w14:textId="77777777" w:rsidR="00F37F5A" w:rsidRPr="00703A76" w:rsidRDefault="00F37F5A" w:rsidP="00F37F5A">
      <w:pPr>
        <w:rPr>
          <w:szCs w:val="24"/>
        </w:rPr>
      </w:pPr>
      <w:r>
        <w:rPr>
          <w:szCs w:val="24"/>
        </w:rPr>
        <w:t>Terjedelme: legfeljebb 1 oldal</w:t>
      </w:r>
    </w:p>
    <w:p w14:paraId="5A091F00" w14:textId="77777777" w:rsidR="00853AE7" w:rsidRPr="00EA7568" w:rsidRDefault="00853AE7" w:rsidP="00853AE7">
      <w:pPr>
        <w:pStyle w:val="Normlszveg"/>
      </w:pPr>
    </w:p>
    <w:p w14:paraId="010BFFF8" w14:textId="77777777" w:rsidR="00853AE7" w:rsidRDefault="00853AE7" w:rsidP="00853AE7">
      <w:pPr>
        <w:pStyle w:val="Normlszveg"/>
      </w:pPr>
    </w:p>
    <w:p w14:paraId="4DDEB362" w14:textId="77777777" w:rsidR="00F37F5A" w:rsidRDefault="00F37F5A" w:rsidP="00853AE7">
      <w:pPr>
        <w:pStyle w:val="Normlszveg"/>
      </w:pPr>
    </w:p>
    <w:p w14:paraId="158BEC50" w14:textId="77777777" w:rsidR="00F37F5A" w:rsidRDefault="00F37F5A" w:rsidP="00853AE7">
      <w:pPr>
        <w:pStyle w:val="Normlszveg"/>
        <w:sectPr w:rsidR="00F37F5A" w:rsidSect="005629F5">
          <w:pgSz w:w="11906" w:h="16838"/>
          <w:pgMar w:top="1417" w:right="1417" w:bottom="1417" w:left="1417" w:header="708" w:footer="708" w:gutter="0"/>
          <w:cols w:space="708"/>
          <w:docGrid w:linePitch="360"/>
        </w:sectPr>
      </w:pPr>
    </w:p>
    <w:p w14:paraId="2BABA021" w14:textId="621125AA" w:rsidR="00853AE7" w:rsidRPr="008B60C1" w:rsidRDefault="00277BB9" w:rsidP="00853AE7">
      <w:pPr>
        <w:pStyle w:val="Cmsor1"/>
      </w:pPr>
      <w:bookmarkStart w:id="75" w:name="_Toc165310475"/>
      <w:bookmarkStart w:id="76" w:name="_Toc165310772"/>
      <w:bookmarkStart w:id="77" w:name="_Toc165311110"/>
      <w:bookmarkStart w:id="78" w:name="_Toc165372560"/>
      <w:bookmarkStart w:id="79" w:name="_Toc165374625"/>
      <w:r>
        <w:lastRenderedPageBreak/>
        <w:t xml:space="preserve">6. </w:t>
      </w:r>
      <w:bookmarkStart w:id="80" w:name="_Toc165310476"/>
      <w:bookmarkStart w:id="81" w:name="_Toc165310773"/>
      <w:bookmarkStart w:id="82" w:name="_Toc165311111"/>
      <w:bookmarkStart w:id="83" w:name="_Toc165372561"/>
      <w:bookmarkStart w:id="84" w:name="_Toc165374626"/>
      <w:bookmarkEnd w:id="75"/>
      <w:bookmarkEnd w:id="76"/>
      <w:bookmarkEnd w:id="77"/>
      <w:bookmarkEnd w:id="78"/>
      <w:bookmarkEnd w:id="79"/>
      <w:commentRangeStart w:id="85"/>
      <w:r w:rsidR="00853AE7">
        <w:t>Irodalomjegyzék</w:t>
      </w:r>
      <w:bookmarkEnd w:id="80"/>
      <w:bookmarkEnd w:id="81"/>
      <w:bookmarkEnd w:id="82"/>
      <w:bookmarkEnd w:id="83"/>
      <w:bookmarkEnd w:id="84"/>
      <w:commentRangeEnd w:id="85"/>
      <w:r w:rsidR="006D28A2">
        <w:rPr>
          <w:rStyle w:val="Jegyzethivatkozs"/>
          <w:rFonts w:ascii="Times New Roman" w:eastAsia="Times New Roman" w:hAnsi="Times New Roman" w:cs="Times New Roman"/>
          <w:b w:val="0"/>
          <w:caps w:val="0"/>
        </w:rPr>
        <w:commentReference w:id="85"/>
      </w:r>
    </w:p>
    <w:p w14:paraId="55D0C07C" w14:textId="77777777" w:rsidR="00277BB9" w:rsidRDefault="00277BB9" w:rsidP="000A13E8">
      <w:pPr>
        <w:pStyle w:val="Szvegtrzs"/>
        <w:spacing w:line="360" w:lineRule="auto"/>
        <w:ind w:right="113" w:firstLine="590"/>
        <w:jc w:val="both"/>
        <w:rPr>
          <w:rFonts w:ascii="Times New Roman" w:hAnsi="Times New Roman" w:cs="Times New Roman"/>
          <w:sz w:val="24"/>
          <w:szCs w:val="24"/>
        </w:rPr>
      </w:pPr>
      <w:bookmarkStart w:id="86" w:name="_Hlk166054956"/>
      <w:r>
        <w:rPr>
          <w:rFonts w:ascii="Times New Roman" w:hAnsi="Times New Roman" w:cs="Times New Roman"/>
          <w:sz w:val="24"/>
          <w:szCs w:val="24"/>
        </w:rPr>
        <w:t>Ebben a fejezetben minden forrást fel kell tüntetni, amely a dolgozat szövegében szerepel.</w:t>
      </w:r>
    </w:p>
    <w:p w14:paraId="4475334F" w14:textId="77777777" w:rsidR="00277BB9" w:rsidRDefault="00277BB9" w:rsidP="000A13E8">
      <w:pPr>
        <w:pStyle w:val="Szvegtrzs"/>
        <w:spacing w:line="360" w:lineRule="auto"/>
        <w:ind w:right="118" w:firstLine="592"/>
        <w:jc w:val="both"/>
        <w:rPr>
          <w:rFonts w:ascii="Times New Roman" w:hAnsi="Times New Roman" w:cs="Times New Roman"/>
          <w:sz w:val="24"/>
          <w:szCs w:val="24"/>
        </w:rPr>
      </w:pPr>
      <w:r w:rsidRPr="00B265B4">
        <w:rPr>
          <w:rFonts w:ascii="Times New Roman" w:hAnsi="Times New Roman" w:cs="Times New Roman"/>
          <w:sz w:val="24"/>
          <w:szCs w:val="24"/>
        </w:rPr>
        <w:t>Ahol a jelen dokumentum dőlt/kurzív betűkkel történő írás alkalmazását jelzi, az ajánlás, tehát a dőlt/kurzív betűk alkalmazása nem kötelező.</w:t>
      </w:r>
    </w:p>
    <w:p w14:paraId="5F3E2481" w14:textId="77777777" w:rsidR="00277BB9" w:rsidRDefault="00277BB9" w:rsidP="00277BB9">
      <w:pPr>
        <w:pStyle w:val="Normlszveg"/>
        <w:ind w:firstLine="592"/>
        <w:rPr>
          <w:noProof/>
        </w:rPr>
      </w:pPr>
      <w:r w:rsidRPr="00EA7568">
        <w:rPr>
          <w:noProof/>
        </w:rPr>
        <w:t xml:space="preserve">Az irodalomjegyzékben - függetlenül a hivatkozás módjától - a szerzők szoros ABC sorrendben következzenek! </w:t>
      </w:r>
      <w:r>
        <w:rPr>
          <w:noProof/>
        </w:rPr>
        <w:t>Az internetes hivatkozásokat, szabványokat és jogszabályokat érdemes külön felsorolni.</w:t>
      </w:r>
    </w:p>
    <w:p w14:paraId="6E0B5BA7" w14:textId="77777777" w:rsidR="00277BB9" w:rsidRDefault="00277BB9" w:rsidP="00277BB9">
      <w:pPr>
        <w:pStyle w:val="Normlszveg"/>
        <w:ind w:firstLine="592"/>
        <w:rPr>
          <w:noProof/>
        </w:rPr>
      </w:pPr>
      <w:r>
        <w:rPr>
          <w:noProof/>
        </w:rPr>
        <w:t>Az irodalomjegyzék egységes összeállításához ajánlott valamilyen hivatkozáskezelő/biblográfiakészítő program használata, pl. Zotero (ingyenes), EndNote, Mybib.com.</w:t>
      </w:r>
    </w:p>
    <w:p w14:paraId="44C7F9FF" w14:textId="77777777" w:rsidR="00277BB9" w:rsidRDefault="00277BB9" w:rsidP="00277BB9">
      <w:pPr>
        <w:pStyle w:val="Normlszveg"/>
        <w:ind w:firstLine="592"/>
        <w:rPr>
          <w:noProof/>
        </w:rPr>
      </w:pPr>
    </w:p>
    <w:p w14:paraId="46CE8DDE" w14:textId="77777777" w:rsidR="00277BB9" w:rsidRPr="00B265B4" w:rsidRDefault="00277BB9" w:rsidP="00277BB9">
      <w:pPr>
        <w:pStyle w:val="Szvegtrzs"/>
        <w:spacing w:line="360" w:lineRule="auto"/>
        <w:ind w:left="0"/>
        <w:jc w:val="both"/>
        <w:rPr>
          <w:rFonts w:ascii="Times New Roman" w:hAnsi="Times New Roman" w:cs="Times New Roman"/>
          <w:sz w:val="24"/>
          <w:szCs w:val="24"/>
        </w:rPr>
      </w:pPr>
    </w:p>
    <w:p w14:paraId="7D255C81" w14:textId="77777777" w:rsidR="00277BB9" w:rsidRPr="00B265B4" w:rsidRDefault="00277BB9" w:rsidP="00277BB9">
      <w:pPr>
        <w:pStyle w:val="Listaszerbekezds"/>
        <w:widowControl w:val="0"/>
        <w:numPr>
          <w:ilvl w:val="0"/>
          <w:numId w:val="17"/>
        </w:numPr>
        <w:tabs>
          <w:tab w:val="left" w:pos="337"/>
        </w:tabs>
        <w:overflowPunct/>
        <w:adjustRightInd/>
        <w:spacing w:before="1"/>
        <w:ind w:left="337" w:hanging="221"/>
        <w:contextualSpacing w:val="0"/>
        <w:textAlignment w:val="auto"/>
        <w:rPr>
          <w:b/>
          <w:szCs w:val="24"/>
        </w:rPr>
      </w:pPr>
      <w:r w:rsidRPr="00B265B4">
        <w:rPr>
          <w:b/>
          <w:spacing w:val="-2"/>
          <w:szCs w:val="24"/>
        </w:rPr>
        <w:t>Könyv</w:t>
      </w:r>
    </w:p>
    <w:p w14:paraId="1D5ABF6B" w14:textId="77777777" w:rsidR="00277BB9" w:rsidRPr="00B265B4" w:rsidRDefault="00277BB9" w:rsidP="00277BB9">
      <w:pPr>
        <w:pStyle w:val="Szvegtrzs"/>
        <w:spacing w:line="360" w:lineRule="auto"/>
        <w:ind w:right="113"/>
        <w:jc w:val="both"/>
        <w:rPr>
          <w:rFonts w:ascii="Times New Roman" w:hAnsi="Times New Roman" w:cs="Times New Roman"/>
          <w:sz w:val="24"/>
          <w:szCs w:val="24"/>
        </w:rPr>
      </w:pPr>
      <w:r w:rsidRPr="00B265B4">
        <w:rPr>
          <w:rFonts w:ascii="Times New Roman" w:hAnsi="Times New Roman" w:cs="Times New Roman"/>
          <w:sz w:val="24"/>
          <w:szCs w:val="24"/>
        </w:rPr>
        <w:t>Szerző/k</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és/vagy</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szerkesztő/k</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(vagy</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szervezet/társaság,</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amennyiben</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szerző</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nem</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szerepel);</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cím,</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 xml:space="preserve">ha szerző vagy szervezet nincs megadva) (kiadás/megjelenés éve): </w:t>
      </w:r>
      <w:r w:rsidRPr="00B265B4">
        <w:rPr>
          <w:rFonts w:ascii="Times New Roman" w:hAnsi="Times New Roman" w:cs="Times New Roman"/>
          <w:i/>
          <w:sz w:val="24"/>
          <w:szCs w:val="24"/>
        </w:rPr>
        <w:t xml:space="preserve">cím </w:t>
      </w:r>
      <w:r w:rsidRPr="00B265B4">
        <w:rPr>
          <w:rFonts w:ascii="Times New Roman" w:hAnsi="Times New Roman" w:cs="Times New Roman"/>
          <w:sz w:val="24"/>
          <w:szCs w:val="24"/>
        </w:rPr>
        <w:t>(javasolt dőlt/kurzív betűkkel). Kiadás helye (város): Kiadó neve.</w:t>
      </w:r>
    </w:p>
    <w:p w14:paraId="3D6E3DC5" w14:textId="77777777" w:rsidR="00277BB9" w:rsidRPr="00B265B4" w:rsidRDefault="00277BB9" w:rsidP="00277BB9">
      <w:pPr>
        <w:pStyle w:val="Szvegtrzs"/>
        <w:spacing w:before="268"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4944767F" w14:textId="77777777" w:rsidR="00277BB9" w:rsidRPr="006444BD" w:rsidRDefault="00277BB9" w:rsidP="00277BB9">
      <w:pPr>
        <w:pStyle w:val="Stlus3"/>
        <w:rPr>
          <w:rStyle w:val="Kiemels2"/>
          <w:rFonts w:eastAsia="Calibri"/>
          <w:b/>
          <w:bCs w:val="0"/>
        </w:rPr>
      </w:pPr>
      <w:r w:rsidRPr="006444BD">
        <w:rPr>
          <w:rStyle w:val="Kiemels2"/>
          <w:rFonts w:eastAsia="Calibri"/>
        </w:rPr>
        <w:t>Egy vagy t</w:t>
      </w:r>
      <w:r w:rsidRPr="006444BD">
        <w:rPr>
          <w:rStyle w:val="Kiemels2"/>
          <w:rFonts w:eastAsia="Calibri" w:hint="eastAsia"/>
        </w:rPr>
        <w:t>ö</w:t>
      </w:r>
      <w:r w:rsidRPr="006444BD">
        <w:rPr>
          <w:rStyle w:val="Kiemels2"/>
          <w:rFonts w:eastAsia="Calibri"/>
        </w:rPr>
        <w:t>bb szerz</w:t>
      </w:r>
      <w:r w:rsidRPr="006444BD">
        <w:rPr>
          <w:rStyle w:val="Kiemels2"/>
          <w:rFonts w:eastAsia="Calibri" w:hint="eastAsia"/>
        </w:rPr>
        <w:t>ő</w:t>
      </w:r>
      <w:r w:rsidRPr="006444BD">
        <w:rPr>
          <w:rStyle w:val="Kiemels2"/>
          <w:rFonts w:eastAsia="Calibri"/>
        </w:rPr>
        <w:t xml:space="preserve"> eset</w:t>
      </w:r>
      <w:r w:rsidRPr="006444BD">
        <w:rPr>
          <w:rStyle w:val="Kiemels2"/>
          <w:rFonts w:eastAsia="Calibri" w:hint="eastAsia"/>
        </w:rPr>
        <w:t>é</w:t>
      </w:r>
      <w:r w:rsidRPr="006444BD">
        <w:rPr>
          <w:rStyle w:val="Kiemels2"/>
          <w:rFonts w:eastAsia="Calibri"/>
        </w:rPr>
        <w:t>n:</w:t>
      </w:r>
    </w:p>
    <w:p w14:paraId="6282CE5C" w14:textId="77777777" w:rsidR="00277BB9" w:rsidRPr="00B265B4" w:rsidRDefault="00277BB9" w:rsidP="00277BB9">
      <w:pPr>
        <w:pStyle w:val="Listaszerbekezds"/>
        <w:widowControl w:val="0"/>
        <w:numPr>
          <w:ilvl w:val="1"/>
          <w:numId w:val="17"/>
        </w:numPr>
        <w:tabs>
          <w:tab w:val="left" w:pos="823"/>
          <w:tab w:val="left" w:pos="836"/>
        </w:tabs>
        <w:overflowPunct/>
        <w:adjustRightInd/>
        <w:spacing w:before="1"/>
        <w:ind w:right="117" w:hanging="360"/>
        <w:contextualSpacing w:val="0"/>
        <w:textAlignment w:val="auto"/>
        <w:rPr>
          <w:szCs w:val="24"/>
        </w:rPr>
      </w:pPr>
      <w:proofErr w:type="spellStart"/>
      <w:r w:rsidRPr="00B265B4">
        <w:rPr>
          <w:szCs w:val="24"/>
        </w:rPr>
        <w:t>Gyurgyák</w:t>
      </w:r>
      <w:proofErr w:type="spellEnd"/>
      <w:r w:rsidRPr="00B265B4">
        <w:rPr>
          <w:szCs w:val="24"/>
        </w:rPr>
        <w:t xml:space="preserve"> J. (</w:t>
      </w:r>
      <w:r>
        <w:rPr>
          <w:szCs w:val="24"/>
        </w:rPr>
        <w:t>2023</w:t>
      </w:r>
      <w:r w:rsidRPr="00B265B4">
        <w:rPr>
          <w:szCs w:val="24"/>
        </w:rPr>
        <w:t xml:space="preserve">): </w:t>
      </w:r>
      <w:r w:rsidRPr="00B265B4">
        <w:rPr>
          <w:i/>
          <w:szCs w:val="24"/>
        </w:rPr>
        <w:t xml:space="preserve">A tudományos írás alapjai: Útmutató a tudományos diákköri értekezést, </w:t>
      </w:r>
      <w:r>
        <w:rPr>
          <w:i/>
          <w:szCs w:val="24"/>
        </w:rPr>
        <w:t>szakdolgozatot</w:t>
      </w:r>
      <w:r w:rsidRPr="00B265B4">
        <w:rPr>
          <w:i/>
          <w:szCs w:val="24"/>
        </w:rPr>
        <w:t xml:space="preserve"> és disszertációt íróknak</w:t>
      </w:r>
      <w:r w:rsidRPr="00B265B4">
        <w:rPr>
          <w:szCs w:val="24"/>
        </w:rPr>
        <w:t>. Budapest: Osiris.</w:t>
      </w:r>
    </w:p>
    <w:p w14:paraId="4F3392A9" w14:textId="77777777" w:rsidR="00277BB9" w:rsidRPr="00B265B4" w:rsidRDefault="00277BB9" w:rsidP="00277BB9">
      <w:pPr>
        <w:pStyle w:val="Listaszerbekezds"/>
        <w:widowControl w:val="0"/>
        <w:numPr>
          <w:ilvl w:val="1"/>
          <w:numId w:val="17"/>
        </w:numPr>
        <w:tabs>
          <w:tab w:val="left" w:pos="823"/>
        </w:tabs>
        <w:overflowPunct/>
        <w:adjustRightInd/>
        <w:ind w:hanging="347"/>
        <w:contextualSpacing w:val="0"/>
        <w:textAlignment w:val="auto"/>
        <w:rPr>
          <w:szCs w:val="24"/>
        </w:rPr>
      </w:pPr>
      <w:r w:rsidRPr="00B265B4">
        <w:rPr>
          <w:szCs w:val="24"/>
        </w:rPr>
        <w:t>Kemény</w:t>
      </w:r>
      <w:r w:rsidRPr="00B265B4">
        <w:rPr>
          <w:spacing w:val="63"/>
          <w:szCs w:val="24"/>
        </w:rPr>
        <w:t xml:space="preserve"> </w:t>
      </w:r>
      <w:r w:rsidRPr="00B265B4">
        <w:rPr>
          <w:szCs w:val="24"/>
        </w:rPr>
        <w:t>S.,</w:t>
      </w:r>
      <w:r w:rsidRPr="00B265B4">
        <w:rPr>
          <w:spacing w:val="65"/>
          <w:szCs w:val="24"/>
        </w:rPr>
        <w:t xml:space="preserve"> </w:t>
      </w:r>
      <w:r w:rsidRPr="00B265B4">
        <w:rPr>
          <w:szCs w:val="24"/>
        </w:rPr>
        <w:t>Papp</w:t>
      </w:r>
      <w:r w:rsidRPr="00B265B4">
        <w:rPr>
          <w:spacing w:val="65"/>
          <w:szCs w:val="24"/>
        </w:rPr>
        <w:t xml:space="preserve"> </w:t>
      </w:r>
      <w:r w:rsidRPr="00B265B4">
        <w:rPr>
          <w:szCs w:val="24"/>
        </w:rPr>
        <w:t>L.,</w:t>
      </w:r>
      <w:r w:rsidRPr="00B265B4">
        <w:rPr>
          <w:spacing w:val="65"/>
          <w:szCs w:val="24"/>
        </w:rPr>
        <w:t xml:space="preserve"> </w:t>
      </w:r>
      <w:r w:rsidRPr="00B265B4">
        <w:rPr>
          <w:szCs w:val="24"/>
        </w:rPr>
        <w:t>Deák</w:t>
      </w:r>
      <w:r w:rsidRPr="00B265B4">
        <w:rPr>
          <w:spacing w:val="68"/>
          <w:szCs w:val="24"/>
        </w:rPr>
        <w:t xml:space="preserve"> </w:t>
      </w:r>
      <w:r w:rsidRPr="00B265B4">
        <w:rPr>
          <w:szCs w:val="24"/>
        </w:rPr>
        <w:t>A.</w:t>
      </w:r>
      <w:r w:rsidRPr="00B265B4">
        <w:rPr>
          <w:spacing w:val="65"/>
          <w:szCs w:val="24"/>
        </w:rPr>
        <w:t xml:space="preserve"> </w:t>
      </w:r>
      <w:r w:rsidRPr="00B265B4">
        <w:rPr>
          <w:szCs w:val="24"/>
        </w:rPr>
        <w:t>(1999):</w:t>
      </w:r>
      <w:r w:rsidRPr="00B265B4">
        <w:rPr>
          <w:spacing w:val="65"/>
          <w:szCs w:val="24"/>
        </w:rPr>
        <w:t xml:space="preserve"> </w:t>
      </w:r>
      <w:r w:rsidRPr="00B265B4">
        <w:rPr>
          <w:i/>
          <w:szCs w:val="24"/>
        </w:rPr>
        <w:t>Statisztikai</w:t>
      </w:r>
      <w:r w:rsidRPr="00B265B4">
        <w:rPr>
          <w:i/>
          <w:spacing w:val="65"/>
          <w:szCs w:val="24"/>
        </w:rPr>
        <w:t xml:space="preserve"> </w:t>
      </w:r>
      <w:r w:rsidRPr="00B265B4">
        <w:rPr>
          <w:i/>
          <w:szCs w:val="24"/>
        </w:rPr>
        <w:t>minőség-</w:t>
      </w:r>
      <w:r w:rsidRPr="00B265B4">
        <w:rPr>
          <w:i/>
          <w:spacing w:val="67"/>
          <w:szCs w:val="24"/>
        </w:rPr>
        <w:t xml:space="preserve"> </w:t>
      </w:r>
      <w:r w:rsidRPr="00B265B4">
        <w:rPr>
          <w:i/>
          <w:szCs w:val="24"/>
        </w:rPr>
        <w:t>(megfelelőség-)</w:t>
      </w:r>
      <w:r w:rsidRPr="00B265B4">
        <w:rPr>
          <w:i/>
          <w:spacing w:val="63"/>
          <w:szCs w:val="24"/>
        </w:rPr>
        <w:t xml:space="preserve"> </w:t>
      </w:r>
      <w:r w:rsidRPr="00B265B4">
        <w:rPr>
          <w:i/>
          <w:spacing w:val="-2"/>
          <w:szCs w:val="24"/>
        </w:rPr>
        <w:t xml:space="preserve">szabályozás. </w:t>
      </w:r>
      <w:r w:rsidRPr="00B265B4">
        <w:rPr>
          <w:szCs w:val="24"/>
        </w:rPr>
        <w:t>Budapest:</w:t>
      </w:r>
      <w:r w:rsidRPr="00B265B4">
        <w:rPr>
          <w:spacing w:val="-9"/>
          <w:szCs w:val="24"/>
        </w:rPr>
        <w:t xml:space="preserve"> </w:t>
      </w:r>
      <w:r w:rsidRPr="00B265B4">
        <w:rPr>
          <w:szCs w:val="24"/>
        </w:rPr>
        <w:t>Műszaki</w:t>
      </w:r>
      <w:r w:rsidRPr="00B265B4">
        <w:rPr>
          <w:spacing w:val="-6"/>
          <w:szCs w:val="24"/>
        </w:rPr>
        <w:t xml:space="preserve"> </w:t>
      </w:r>
      <w:r w:rsidRPr="00B265B4">
        <w:rPr>
          <w:szCs w:val="24"/>
        </w:rPr>
        <w:t>Könyvkiadó</w:t>
      </w:r>
      <w:r w:rsidRPr="00B265B4">
        <w:rPr>
          <w:spacing w:val="-2"/>
          <w:szCs w:val="24"/>
        </w:rPr>
        <w:t xml:space="preserve"> </w:t>
      </w:r>
      <w:r w:rsidRPr="00B265B4">
        <w:rPr>
          <w:szCs w:val="24"/>
        </w:rPr>
        <w:t>–</w:t>
      </w:r>
      <w:r w:rsidRPr="00B265B4">
        <w:rPr>
          <w:spacing w:val="-7"/>
          <w:szCs w:val="24"/>
        </w:rPr>
        <w:t xml:space="preserve"> </w:t>
      </w:r>
      <w:r w:rsidRPr="00B265B4">
        <w:rPr>
          <w:szCs w:val="24"/>
        </w:rPr>
        <w:t>Magyar</w:t>
      </w:r>
      <w:r w:rsidRPr="00B265B4">
        <w:rPr>
          <w:spacing w:val="-7"/>
          <w:szCs w:val="24"/>
        </w:rPr>
        <w:t xml:space="preserve"> </w:t>
      </w:r>
      <w:r w:rsidRPr="00B265B4">
        <w:rPr>
          <w:szCs w:val="24"/>
        </w:rPr>
        <w:t>Minőség</w:t>
      </w:r>
      <w:r w:rsidRPr="00B265B4">
        <w:rPr>
          <w:spacing w:val="-4"/>
          <w:szCs w:val="24"/>
        </w:rPr>
        <w:t xml:space="preserve"> </w:t>
      </w:r>
      <w:r w:rsidRPr="00B265B4">
        <w:rPr>
          <w:spacing w:val="-2"/>
          <w:szCs w:val="24"/>
        </w:rPr>
        <w:t>Társaság.</w:t>
      </w:r>
    </w:p>
    <w:p w14:paraId="088E452D" w14:textId="77777777" w:rsidR="00277BB9" w:rsidRPr="00B265B4" w:rsidRDefault="00277BB9" w:rsidP="00277BB9">
      <w:pPr>
        <w:pStyle w:val="Listaszerbekezds"/>
        <w:widowControl w:val="0"/>
        <w:numPr>
          <w:ilvl w:val="1"/>
          <w:numId w:val="17"/>
        </w:numPr>
        <w:tabs>
          <w:tab w:val="left" w:pos="823"/>
        </w:tabs>
        <w:overflowPunct/>
        <w:adjustRightInd/>
        <w:ind w:left="823" w:hanging="347"/>
        <w:contextualSpacing w:val="0"/>
        <w:textAlignment w:val="auto"/>
        <w:rPr>
          <w:szCs w:val="24"/>
        </w:rPr>
      </w:pPr>
      <w:proofErr w:type="spellStart"/>
      <w:r w:rsidRPr="00B265B4">
        <w:rPr>
          <w:spacing w:val="-2"/>
          <w:szCs w:val="24"/>
        </w:rPr>
        <w:t>Marselek</w:t>
      </w:r>
      <w:proofErr w:type="spellEnd"/>
      <w:r w:rsidRPr="00B265B4">
        <w:rPr>
          <w:spacing w:val="-1"/>
          <w:szCs w:val="24"/>
        </w:rPr>
        <w:t xml:space="preserve"> </w:t>
      </w:r>
      <w:r w:rsidRPr="00B265B4">
        <w:rPr>
          <w:spacing w:val="-2"/>
          <w:szCs w:val="24"/>
        </w:rPr>
        <w:t>S.</w:t>
      </w:r>
      <w:r w:rsidRPr="00B265B4">
        <w:rPr>
          <w:szCs w:val="24"/>
        </w:rPr>
        <w:t xml:space="preserve"> </w:t>
      </w:r>
      <w:r w:rsidRPr="00B265B4">
        <w:rPr>
          <w:spacing w:val="-2"/>
          <w:szCs w:val="24"/>
        </w:rPr>
        <w:t>(2006):</w:t>
      </w:r>
      <w:r w:rsidRPr="00B265B4">
        <w:rPr>
          <w:spacing w:val="3"/>
          <w:szCs w:val="24"/>
        </w:rPr>
        <w:t xml:space="preserve"> </w:t>
      </w:r>
      <w:r w:rsidRPr="00B265B4">
        <w:rPr>
          <w:i/>
          <w:spacing w:val="-2"/>
          <w:szCs w:val="24"/>
        </w:rPr>
        <w:t>Agrár-közgazdaságtan.</w:t>
      </w:r>
      <w:r w:rsidRPr="00B265B4">
        <w:rPr>
          <w:i/>
          <w:szCs w:val="24"/>
        </w:rPr>
        <w:t xml:space="preserve"> </w:t>
      </w:r>
      <w:r w:rsidRPr="00B265B4">
        <w:rPr>
          <w:spacing w:val="-2"/>
          <w:szCs w:val="24"/>
        </w:rPr>
        <w:t>Budapest:</w:t>
      </w:r>
      <w:r w:rsidRPr="00B265B4">
        <w:rPr>
          <w:spacing w:val="1"/>
          <w:szCs w:val="24"/>
        </w:rPr>
        <w:t xml:space="preserve"> </w:t>
      </w:r>
      <w:r w:rsidRPr="00B265B4">
        <w:rPr>
          <w:spacing w:val="-2"/>
          <w:szCs w:val="24"/>
        </w:rPr>
        <w:t>FVM</w:t>
      </w:r>
      <w:r w:rsidRPr="00B265B4">
        <w:rPr>
          <w:spacing w:val="1"/>
          <w:szCs w:val="24"/>
        </w:rPr>
        <w:t xml:space="preserve"> </w:t>
      </w:r>
      <w:r w:rsidRPr="00B265B4">
        <w:rPr>
          <w:spacing w:val="-2"/>
          <w:szCs w:val="24"/>
        </w:rPr>
        <w:t>Képzési és</w:t>
      </w:r>
      <w:r w:rsidRPr="00B265B4">
        <w:rPr>
          <w:spacing w:val="1"/>
          <w:szCs w:val="24"/>
        </w:rPr>
        <w:t xml:space="preserve"> </w:t>
      </w:r>
      <w:r w:rsidRPr="00B265B4">
        <w:rPr>
          <w:spacing w:val="-2"/>
          <w:szCs w:val="24"/>
        </w:rPr>
        <w:t>Szaktanácsadási</w:t>
      </w:r>
      <w:r w:rsidRPr="00B265B4">
        <w:rPr>
          <w:spacing w:val="1"/>
          <w:szCs w:val="24"/>
        </w:rPr>
        <w:t xml:space="preserve"> </w:t>
      </w:r>
      <w:r w:rsidRPr="00B265B4">
        <w:rPr>
          <w:spacing w:val="-2"/>
          <w:szCs w:val="24"/>
        </w:rPr>
        <w:t>Intézet.</w:t>
      </w:r>
    </w:p>
    <w:p w14:paraId="5500726A" w14:textId="77777777" w:rsidR="00277BB9" w:rsidRPr="00B265B4" w:rsidRDefault="00277BB9" w:rsidP="00277BB9">
      <w:pPr>
        <w:pStyle w:val="Listaszerbekezds"/>
        <w:widowControl w:val="0"/>
        <w:numPr>
          <w:ilvl w:val="1"/>
          <w:numId w:val="17"/>
        </w:numPr>
        <w:tabs>
          <w:tab w:val="left" w:pos="823"/>
          <w:tab w:val="left" w:pos="836"/>
        </w:tabs>
        <w:overflowPunct/>
        <w:adjustRightInd/>
        <w:spacing w:before="1"/>
        <w:ind w:right="111" w:hanging="360"/>
        <w:contextualSpacing w:val="0"/>
        <w:textAlignment w:val="auto"/>
        <w:rPr>
          <w:szCs w:val="24"/>
        </w:rPr>
      </w:pPr>
      <w:proofErr w:type="spellStart"/>
      <w:r w:rsidRPr="00B265B4">
        <w:rPr>
          <w:szCs w:val="24"/>
        </w:rPr>
        <w:t>McNitt</w:t>
      </w:r>
      <w:proofErr w:type="spellEnd"/>
      <w:r w:rsidRPr="00B265B4">
        <w:rPr>
          <w:szCs w:val="24"/>
        </w:rPr>
        <w:t>,</w:t>
      </w:r>
      <w:r w:rsidRPr="00B265B4">
        <w:rPr>
          <w:spacing w:val="-10"/>
          <w:szCs w:val="24"/>
        </w:rPr>
        <w:t xml:space="preserve"> </w:t>
      </w:r>
      <w:r w:rsidRPr="00B265B4">
        <w:rPr>
          <w:szCs w:val="24"/>
        </w:rPr>
        <w:t>J.</w:t>
      </w:r>
      <w:r w:rsidRPr="00B265B4">
        <w:rPr>
          <w:spacing w:val="-8"/>
          <w:szCs w:val="24"/>
        </w:rPr>
        <w:t xml:space="preserve"> </w:t>
      </w:r>
      <w:r w:rsidRPr="00B265B4">
        <w:rPr>
          <w:szCs w:val="24"/>
        </w:rPr>
        <w:t>I.,</w:t>
      </w:r>
      <w:r w:rsidRPr="00B265B4">
        <w:rPr>
          <w:spacing w:val="-10"/>
          <w:szCs w:val="24"/>
        </w:rPr>
        <w:t xml:space="preserve"> </w:t>
      </w:r>
      <w:proofErr w:type="spellStart"/>
      <w:r w:rsidRPr="00B265B4">
        <w:rPr>
          <w:szCs w:val="24"/>
        </w:rPr>
        <w:t>Lukefahr</w:t>
      </w:r>
      <w:proofErr w:type="spellEnd"/>
      <w:r w:rsidRPr="00B265B4">
        <w:rPr>
          <w:szCs w:val="24"/>
        </w:rPr>
        <w:t>,</w:t>
      </w:r>
      <w:r w:rsidRPr="00B265B4">
        <w:rPr>
          <w:spacing w:val="-10"/>
          <w:szCs w:val="24"/>
        </w:rPr>
        <w:t xml:space="preserve"> </w:t>
      </w:r>
      <w:r w:rsidRPr="00B265B4">
        <w:rPr>
          <w:szCs w:val="24"/>
        </w:rPr>
        <w:t>S.</w:t>
      </w:r>
      <w:r w:rsidRPr="00B265B4">
        <w:rPr>
          <w:spacing w:val="-11"/>
          <w:szCs w:val="24"/>
        </w:rPr>
        <w:t xml:space="preserve"> </w:t>
      </w:r>
      <w:r w:rsidRPr="00B265B4">
        <w:rPr>
          <w:szCs w:val="24"/>
        </w:rPr>
        <w:t>D.,</w:t>
      </w:r>
      <w:r w:rsidRPr="00B265B4">
        <w:rPr>
          <w:spacing w:val="-10"/>
          <w:szCs w:val="24"/>
        </w:rPr>
        <w:t xml:space="preserve"> </w:t>
      </w:r>
      <w:r w:rsidRPr="00B265B4">
        <w:rPr>
          <w:szCs w:val="24"/>
        </w:rPr>
        <w:t>Cheeke,</w:t>
      </w:r>
      <w:r w:rsidRPr="00B265B4">
        <w:rPr>
          <w:spacing w:val="-10"/>
          <w:szCs w:val="24"/>
        </w:rPr>
        <w:t xml:space="preserve"> </w:t>
      </w:r>
      <w:r w:rsidRPr="00B265B4">
        <w:rPr>
          <w:szCs w:val="24"/>
        </w:rPr>
        <w:t>P.</w:t>
      </w:r>
      <w:r w:rsidRPr="00B265B4">
        <w:rPr>
          <w:spacing w:val="-11"/>
          <w:szCs w:val="24"/>
        </w:rPr>
        <w:t xml:space="preserve"> </w:t>
      </w:r>
      <w:r w:rsidRPr="00B265B4">
        <w:rPr>
          <w:szCs w:val="24"/>
        </w:rPr>
        <w:t>R.,</w:t>
      </w:r>
      <w:r w:rsidRPr="00B265B4">
        <w:rPr>
          <w:spacing w:val="-10"/>
          <w:szCs w:val="24"/>
        </w:rPr>
        <w:t xml:space="preserve"> </w:t>
      </w:r>
      <w:r w:rsidRPr="00B265B4">
        <w:rPr>
          <w:szCs w:val="24"/>
        </w:rPr>
        <w:t>Patton,</w:t>
      </w:r>
      <w:r w:rsidRPr="00B265B4">
        <w:rPr>
          <w:spacing w:val="-10"/>
          <w:szCs w:val="24"/>
        </w:rPr>
        <w:t xml:space="preserve"> </w:t>
      </w:r>
      <w:r w:rsidRPr="00B265B4">
        <w:rPr>
          <w:szCs w:val="24"/>
        </w:rPr>
        <w:t>N.</w:t>
      </w:r>
      <w:r w:rsidRPr="00B265B4">
        <w:rPr>
          <w:spacing w:val="-8"/>
          <w:szCs w:val="24"/>
        </w:rPr>
        <w:t xml:space="preserve"> </w:t>
      </w:r>
      <w:r w:rsidRPr="00B265B4">
        <w:rPr>
          <w:szCs w:val="24"/>
        </w:rPr>
        <w:t>M.</w:t>
      </w:r>
      <w:r w:rsidRPr="00B265B4">
        <w:rPr>
          <w:spacing w:val="-8"/>
          <w:szCs w:val="24"/>
        </w:rPr>
        <w:t xml:space="preserve"> </w:t>
      </w:r>
      <w:r w:rsidRPr="00B265B4">
        <w:rPr>
          <w:szCs w:val="24"/>
        </w:rPr>
        <w:t>(2013):</w:t>
      </w:r>
      <w:r w:rsidRPr="00B265B4">
        <w:rPr>
          <w:spacing w:val="-8"/>
          <w:szCs w:val="24"/>
        </w:rPr>
        <w:t xml:space="preserve"> </w:t>
      </w:r>
      <w:r w:rsidRPr="00B265B4">
        <w:rPr>
          <w:i/>
          <w:szCs w:val="24"/>
        </w:rPr>
        <w:t>Rabbit</w:t>
      </w:r>
      <w:r w:rsidRPr="00B265B4">
        <w:rPr>
          <w:i/>
          <w:spacing w:val="-10"/>
          <w:szCs w:val="24"/>
        </w:rPr>
        <w:t xml:space="preserve"> </w:t>
      </w:r>
      <w:proofErr w:type="spellStart"/>
      <w:r w:rsidRPr="00B265B4">
        <w:rPr>
          <w:i/>
          <w:szCs w:val="24"/>
        </w:rPr>
        <w:t>Production</w:t>
      </w:r>
      <w:proofErr w:type="spellEnd"/>
      <w:r w:rsidRPr="00B265B4">
        <w:rPr>
          <w:i/>
          <w:szCs w:val="24"/>
        </w:rPr>
        <w:t>.</w:t>
      </w:r>
      <w:r w:rsidRPr="00B265B4">
        <w:rPr>
          <w:i/>
          <w:spacing w:val="-8"/>
          <w:szCs w:val="24"/>
        </w:rPr>
        <w:t xml:space="preserve"> </w:t>
      </w:r>
      <w:r w:rsidRPr="00B265B4">
        <w:rPr>
          <w:szCs w:val="24"/>
        </w:rPr>
        <w:t>9th</w:t>
      </w:r>
      <w:r w:rsidRPr="00B265B4">
        <w:rPr>
          <w:spacing w:val="-8"/>
          <w:szCs w:val="24"/>
        </w:rPr>
        <w:t xml:space="preserve"> </w:t>
      </w:r>
      <w:r w:rsidRPr="00B265B4">
        <w:rPr>
          <w:szCs w:val="24"/>
        </w:rPr>
        <w:t>Edition. Boston: CABI.</w:t>
      </w:r>
    </w:p>
    <w:p w14:paraId="0D3226A6" w14:textId="77777777" w:rsidR="00277BB9" w:rsidRPr="009102E8" w:rsidRDefault="00277BB9" w:rsidP="00277BB9">
      <w:pPr>
        <w:pStyle w:val="Stlus3"/>
      </w:pPr>
      <w:r w:rsidRPr="009102E8">
        <w:t>Test</w:t>
      </w:r>
      <w:r w:rsidRPr="009102E8">
        <w:rPr>
          <w:rFonts w:hint="eastAsia"/>
        </w:rPr>
        <w:t>ü</w:t>
      </w:r>
      <w:r w:rsidRPr="009102E8">
        <w:t>leti</w:t>
      </w:r>
      <w:r w:rsidRPr="009102E8">
        <w:rPr>
          <w:spacing w:val="-6"/>
        </w:rPr>
        <w:t xml:space="preserve"> </w:t>
      </w:r>
      <w:r w:rsidRPr="009102E8">
        <w:rPr>
          <w:spacing w:val="-2"/>
        </w:rPr>
        <w:t>szerz</w:t>
      </w:r>
      <w:r w:rsidRPr="009102E8">
        <w:rPr>
          <w:rFonts w:hint="eastAsia"/>
          <w:spacing w:val="-2"/>
        </w:rPr>
        <w:t>ő</w:t>
      </w:r>
      <w:r w:rsidRPr="009102E8">
        <w:rPr>
          <w:spacing w:val="-2"/>
        </w:rPr>
        <w:t>vel:</w:t>
      </w:r>
    </w:p>
    <w:p w14:paraId="5801757C" w14:textId="77777777" w:rsidR="00277BB9" w:rsidRPr="00B265B4" w:rsidRDefault="00277BB9" w:rsidP="00277BB9">
      <w:pPr>
        <w:pStyle w:val="Listaszerbekezds"/>
        <w:widowControl w:val="0"/>
        <w:numPr>
          <w:ilvl w:val="1"/>
          <w:numId w:val="17"/>
        </w:numPr>
        <w:tabs>
          <w:tab w:val="left" w:pos="823"/>
          <w:tab w:val="left" w:pos="836"/>
        </w:tabs>
        <w:overflowPunct/>
        <w:adjustRightInd/>
        <w:ind w:right="112" w:hanging="360"/>
        <w:contextualSpacing w:val="0"/>
        <w:textAlignment w:val="auto"/>
        <w:rPr>
          <w:szCs w:val="24"/>
        </w:rPr>
      </w:pPr>
      <w:r w:rsidRPr="00B265B4">
        <w:rPr>
          <w:szCs w:val="24"/>
        </w:rPr>
        <w:t xml:space="preserve">Magyar Tudományos Akadémia (2015): </w:t>
      </w:r>
      <w:r w:rsidRPr="00B265B4">
        <w:rPr>
          <w:i/>
          <w:szCs w:val="24"/>
        </w:rPr>
        <w:t>A magyar helyesírás szabályai</w:t>
      </w:r>
      <w:r w:rsidRPr="00B265B4">
        <w:rPr>
          <w:szCs w:val="24"/>
        </w:rPr>
        <w:t>. Tizenkettedik kiadás. Budapest: Akadémiai Kiadó.</w:t>
      </w:r>
    </w:p>
    <w:p w14:paraId="4B050551" w14:textId="77777777" w:rsidR="00277BB9" w:rsidRPr="009102E8" w:rsidRDefault="00277BB9" w:rsidP="00277BB9">
      <w:pPr>
        <w:pStyle w:val="Listaszerbekezds"/>
        <w:widowControl w:val="0"/>
        <w:numPr>
          <w:ilvl w:val="1"/>
          <w:numId w:val="17"/>
        </w:numPr>
        <w:tabs>
          <w:tab w:val="left" w:pos="823"/>
        </w:tabs>
        <w:overflowPunct/>
        <w:adjustRightInd/>
        <w:spacing w:before="1"/>
        <w:ind w:left="823" w:hanging="347"/>
        <w:contextualSpacing w:val="0"/>
        <w:textAlignment w:val="auto"/>
        <w:rPr>
          <w:szCs w:val="24"/>
        </w:rPr>
      </w:pPr>
      <w:r w:rsidRPr="00B265B4">
        <w:rPr>
          <w:szCs w:val="24"/>
        </w:rPr>
        <w:t>KSH</w:t>
      </w:r>
      <w:r w:rsidRPr="00B265B4">
        <w:rPr>
          <w:spacing w:val="-6"/>
          <w:szCs w:val="24"/>
        </w:rPr>
        <w:t xml:space="preserve"> </w:t>
      </w:r>
      <w:r w:rsidRPr="00B265B4">
        <w:rPr>
          <w:szCs w:val="24"/>
        </w:rPr>
        <w:t>(2009):</w:t>
      </w:r>
      <w:r w:rsidRPr="00B265B4">
        <w:rPr>
          <w:spacing w:val="-5"/>
          <w:szCs w:val="24"/>
        </w:rPr>
        <w:t xml:space="preserve"> </w:t>
      </w:r>
      <w:r w:rsidRPr="00B265B4">
        <w:rPr>
          <w:i/>
          <w:szCs w:val="24"/>
        </w:rPr>
        <w:t>Magyar</w:t>
      </w:r>
      <w:r w:rsidRPr="00B265B4">
        <w:rPr>
          <w:i/>
          <w:spacing w:val="-5"/>
          <w:szCs w:val="24"/>
        </w:rPr>
        <w:t xml:space="preserve"> </w:t>
      </w:r>
      <w:r w:rsidRPr="00B265B4">
        <w:rPr>
          <w:i/>
          <w:szCs w:val="24"/>
        </w:rPr>
        <w:t>Statisztikai</w:t>
      </w:r>
      <w:r w:rsidRPr="00B265B4">
        <w:rPr>
          <w:i/>
          <w:spacing w:val="-6"/>
          <w:szCs w:val="24"/>
        </w:rPr>
        <w:t xml:space="preserve"> </w:t>
      </w:r>
      <w:r w:rsidRPr="00B265B4">
        <w:rPr>
          <w:i/>
          <w:szCs w:val="24"/>
        </w:rPr>
        <w:t>Évkönyv</w:t>
      </w:r>
      <w:r w:rsidRPr="00B265B4">
        <w:rPr>
          <w:i/>
          <w:spacing w:val="-6"/>
          <w:szCs w:val="24"/>
        </w:rPr>
        <w:t xml:space="preserve"> </w:t>
      </w:r>
      <w:r w:rsidRPr="00B265B4">
        <w:rPr>
          <w:i/>
          <w:szCs w:val="24"/>
        </w:rPr>
        <w:t>2008</w:t>
      </w:r>
      <w:r w:rsidRPr="00B265B4">
        <w:rPr>
          <w:szCs w:val="24"/>
        </w:rPr>
        <w:t>.</w:t>
      </w:r>
      <w:r w:rsidRPr="00B265B4">
        <w:rPr>
          <w:spacing w:val="-4"/>
          <w:szCs w:val="24"/>
        </w:rPr>
        <w:t xml:space="preserve"> </w:t>
      </w:r>
      <w:r w:rsidRPr="00B265B4">
        <w:rPr>
          <w:szCs w:val="24"/>
        </w:rPr>
        <w:t>Budapest:</w:t>
      </w:r>
      <w:r w:rsidRPr="00B265B4">
        <w:rPr>
          <w:spacing w:val="-5"/>
          <w:szCs w:val="24"/>
        </w:rPr>
        <w:t xml:space="preserve"> </w:t>
      </w:r>
      <w:r w:rsidRPr="00B265B4">
        <w:rPr>
          <w:spacing w:val="-4"/>
          <w:szCs w:val="24"/>
        </w:rPr>
        <w:t>KSH.</w:t>
      </w:r>
    </w:p>
    <w:p w14:paraId="1AA9C427" w14:textId="77777777" w:rsidR="00277BB9" w:rsidRPr="009102E8" w:rsidRDefault="00277BB9" w:rsidP="00277BB9">
      <w:pPr>
        <w:pStyle w:val="Stlus3"/>
        <w:rPr>
          <w:bCs/>
        </w:rPr>
      </w:pPr>
      <w:r w:rsidRPr="009102E8">
        <w:rPr>
          <w:bCs/>
        </w:rPr>
        <w:t>Szerkesztett</w:t>
      </w:r>
      <w:r w:rsidRPr="009102E8">
        <w:rPr>
          <w:bCs/>
          <w:spacing w:val="-6"/>
        </w:rPr>
        <w:t xml:space="preserve"> </w:t>
      </w:r>
      <w:r w:rsidRPr="009102E8">
        <w:rPr>
          <w:bCs/>
        </w:rPr>
        <w:t>k</w:t>
      </w:r>
      <w:r w:rsidRPr="009102E8">
        <w:rPr>
          <w:rFonts w:hint="eastAsia"/>
          <w:bCs/>
        </w:rPr>
        <w:t>ö</w:t>
      </w:r>
      <w:r w:rsidRPr="009102E8">
        <w:rPr>
          <w:bCs/>
        </w:rPr>
        <w:t>nyv</w:t>
      </w:r>
      <w:r w:rsidRPr="009102E8">
        <w:rPr>
          <w:bCs/>
          <w:spacing w:val="-5"/>
        </w:rPr>
        <w:t xml:space="preserve"> </w:t>
      </w:r>
      <w:r w:rsidRPr="009102E8">
        <w:rPr>
          <w:bCs/>
          <w:spacing w:val="-2"/>
        </w:rPr>
        <w:t>eset</w:t>
      </w:r>
      <w:r w:rsidRPr="009102E8">
        <w:rPr>
          <w:rFonts w:hint="eastAsia"/>
          <w:bCs/>
          <w:spacing w:val="-2"/>
        </w:rPr>
        <w:t>é</w:t>
      </w:r>
      <w:r w:rsidRPr="009102E8">
        <w:rPr>
          <w:bCs/>
          <w:spacing w:val="-2"/>
        </w:rPr>
        <w:t>n:</w:t>
      </w:r>
    </w:p>
    <w:p w14:paraId="7DD6C9D5" w14:textId="77777777" w:rsidR="00277BB9" w:rsidRPr="00B265B4" w:rsidRDefault="00277BB9" w:rsidP="00277BB9">
      <w:pPr>
        <w:pStyle w:val="Listaszerbekezds"/>
        <w:widowControl w:val="0"/>
        <w:numPr>
          <w:ilvl w:val="1"/>
          <w:numId w:val="17"/>
        </w:numPr>
        <w:tabs>
          <w:tab w:val="left" w:pos="823"/>
          <w:tab w:val="left" w:pos="836"/>
        </w:tabs>
        <w:overflowPunct/>
        <w:adjustRightInd/>
        <w:spacing w:before="2"/>
        <w:ind w:right="115" w:hanging="360"/>
        <w:contextualSpacing w:val="0"/>
        <w:textAlignment w:val="auto"/>
        <w:rPr>
          <w:szCs w:val="24"/>
        </w:rPr>
      </w:pPr>
      <w:r w:rsidRPr="00B265B4">
        <w:rPr>
          <w:szCs w:val="24"/>
        </w:rPr>
        <w:lastRenderedPageBreak/>
        <w:t>Bárányné</w:t>
      </w:r>
      <w:r w:rsidRPr="00B265B4">
        <w:rPr>
          <w:spacing w:val="-13"/>
          <w:szCs w:val="24"/>
        </w:rPr>
        <w:t xml:space="preserve"> </w:t>
      </w:r>
      <w:r w:rsidRPr="00B265B4">
        <w:rPr>
          <w:szCs w:val="24"/>
        </w:rPr>
        <w:t>Szabadkai</w:t>
      </w:r>
      <w:r w:rsidRPr="00B265B4">
        <w:rPr>
          <w:spacing w:val="-12"/>
          <w:szCs w:val="24"/>
        </w:rPr>
        <w:t xml:space="preserve"> </w:t>
      </w:r>
      <w:r w:rsidRPr="00B265B4">
        <w:rPr>
          <w:szCs w:val="24"/>
        </w:rPr>
        <w:t>É.</w:t>
      </w:r>
      <w:r w:rsidRPr="00B265B4">
        <w:rPr>
          <w:spacing w:val="-13"/>
          <w:szCs w:val="24"/>
        </w:rPr>
        <w:t xml:space="preserve"> </w:t>
      </w:r>
      <w:r>
        <w:rPr>
          <w:szCs w:val="24"/>
        </w:rPr>
        <w:t>és</w:t>
      </w:r>
      <w:r w:rsidRPr="00B265B4">
        <w:rPr>
          <w:spacing w:val="-14"/>
          <w:szCs w:val="24"/>
        </w:rPr>
        <w:t xml:space="preserve"> </w:t>
      </w:r>
      <w:r w:rsidRPr="00B265B4">
        <w:rPr>
          <w:szCs w:val="24"/>
        </w:rPr>
        <w:t>Mihalik</w:t>
      </w:r>
      <w:r w:rsidRPr="00B265B4">
        <w:rPr>
          <w:spacing w:val="-12"/>
          <w:szCs w:val="24"/>
        </w:rPr>
        <w:t xml:space="preserve"> </w:t>
      </w:r>
      <w:r w:rsidRPr="00B265B4">
        <w:rPr>
          <w:szCs w:val="24"/>
        </w:rPr>
        <w:t>I.</w:t>
      </w:r>
      <w:r w:rsidRPr="00B265B4">
        <w:rPr>
          <w:spacing w:val="-13"/>
          <w:szCs w:val="24"/>
        </w:rPr>
        <w:t xml:space="preserve"> </w:t>
      </w:r>
      <w:r w:rsidRPr="00B265B4">
        <w:rPr>
          <w:szCs w:val="24"/>
        </w:rPr>
        <w:t>(szerk.)</w:t>
      </w:r>
      <w:r w:rsidRPr="00B265B4">
        <w:rPr>
          <w:spacing w:val="-13"/>
          <w:szCs w:val="24"/>
        </w:rPr>
        <w:t xml:space="preserve"> </w:t>
      </w:r>
      <w:r w:rsidRPr="00B265B4">
        <w:rPr>
          <w:szCs w:val="24"/>
        </w:rPr>
        <w:t>(2002):</w:t>
      </w:r>
      <w:r w:rsidRPr="00B265B4">
        <w:rPr>
          <w:spacing w:val="-13"/>
          <w:szCs w:val="24"/>
        </w:rPr>
        <w:t xml:space="preserve"> </w:t>
      </w:r>
      <w:r w:rsidRPr="00B265B4">
        <w:rPr>
          <w:i/>
          <w:szCs w:val="24"/>
        </w:rPr>
        <w:t>Közgazdasági</w:t>
      </w:r>
      <w:r w:rsidRPr="00B265B4">
        <w:rPr>
          <w:i/>
          <w:spacing w:val="-12"/>
          <w:szCs w:val="24"/>
        </w:rPr>
        <w:t xml:space="preserve"> </w:t>
      </w:r>
      <w:r w:rsidRPr="00B265B4">
        <w:rPr>
          <w:i/>
          <w:szCs w:val="24"/>
        </w:rPr>
        <w:t>helyesírási</w:t>
      </w:r>
      <w:r w:rsidRPr="00B265B4">
        <w:rPr>
          <w:i/>
          <w:spacing w:val="-13"/>
          <w:szCs w:val="24"/>
        </w:rPr>
        <w:t xml:space="preserve"> </w:t>
      </w:r>
      <w:r w:rsidRPr="00B265B4">
        <w:rPr>
          <w:i/>
          <w:szCs w:val="24"/>
        </w:rPr>
        <w:t>szótár:</w:t>
      </w:r>
      <w:r w:rsidRPr="00B265B4">
        <w:rPr>
          <w:i/>
          <w:spacing w:val="-13"/>
          <w:szCs w:val="24"/>
        </w:rPr>
        <w:t xml:space="preserve"> </w:t>
      </w:r>
      <w:r w:rsidRPr="00B265B4">
        <w:rPr>
          <w:i/>
          <w:szCs w:val="24"/>
        </w:rPr>
        <w:t>Szakszavak, kifejezések, szókapcsolatok és rövidítések gyűjteménye</w:t>
      </w:r>
      <w:r w:rsidRPr="00B265B4">
        <w:rPr>
          <w:szCs w:val="24"/>
        </w:rPr>
        <w:t>. Budapest: Tinta Kiadó.</w:t>
      </w:r>
    </w:p>
    <w:p w14:paraId="3409DD07" w14:textId="77777777" w:rsidR="00277BB9" w:rsidRPr="00B265B4" w:rsidRDefault="00277BB9" w:rsidP="00277BB9">
      <w:pPr>
        <w:pStyle w:val="Szvegtrzs"/>
        <w:spacing w:before="2" w:line="360" w:lineRule="auto"/>
        <w:ind w:firstLine="228"/>
        <w:jc w:val="both"/>
        <w:rPr>
          <w:rFonts w:ascii="Times New Roman" w:hAnsi="Times New Roman" w:cs="Times New Roman"/>
          <w:sz w:val="24"/>
          <w:szCs w:val="24"/>
        </w:rPr>
      </w:pPr>
      <w:r w:rsidRPr="00B265B4">
        <w:rPr>
          <w:rFonts w:ascii="Times New Roman" w:hAnsi="Times New Roman" w:cs="Times New Roman"/>
          <w:sz w:val="24"/>
          <w:szCs w:val="24"/>
        </w:rPr>
        <w:t>A</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szerkesztett</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könyvre</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való</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hivatkozást</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kerülni</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kell,</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mindig</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valamely</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szerző</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által</w:t>
      </w:r>
      <w:r w:rsidRPr="00B265B4">
        <w:rPr>
          <w:rFonts w:ascii="Times New Roman" w:hAnsi="Times New Roman" w:cs="Times New Roman"/>
          <w:spacing w:val="80"/>
          <w:sz w:val="24"/>
          <w:szCs w:val="24"/>
        </w:rPr>
        <w:t xml:space="preserve"> </w:t>
      </w:r>
      <w:r w:rsidRPr="00B265B4">
        <w:rPr>
          <w:rFonts w:ascii="Times New Roman" w:hAnsi="Times New Roman" w:cs="Times New Roman"/>
          <w:sz w:val="24"/>
          <w:szCs w:val="24"/>
        </w:rPr>
        <w:t xml:space="preserve">jegyzett könyvfejezetre, szaktanulmányra hivatkozzunk! </w:t>
      </w:r>
    </w:p>
    <w:p w14:paraId="797117B4" w14:textId="77777777" w:rsidR="00277BB9" w:rsidRPr="00B265B4" w:rsidRDefault="00277BB9" w:rsidP="00277BB9">
      <w:pPr>
        <w:pStyle w:val="Szvegtrzs"/>
        <w:spacing w:before="1" w:line="360" w:lineRule="auto"/>
        <w:ind w:left="0"/>
        <w:jc w:val="both"/>
        <w:rPr>
          <w:rFonts w:ascii="Times New Roman" w:hAnsi="Times New Roman" w:cs="Times New Roman"/>
          <w:sz w:val="24"/>
          <w:szCs w:val="24"/>
        </w:rPr>
      </w:pPr>
    </w:p>
    <w:p w14:paraId="02A73D25" w14:textId="77777777" w:rsidR="00277BB9" w:rsidRPr="00B265B4" w:rsidRDefault="00277BB9" w:rsidP="00277BB9">
      <w:pPr>
        <w:pStyle w:val="Listaszerbekezds"/>
        <w:widowControl w:val="0"/>
        <w:numPr>
          <w:ilvl w:val="0"/>
          <w:numId w:val="17"/>
        </w:numPr>
        <w:tabs>
          <w:tab w:val="left" w:pos="337"/>
        </w:tabs>
        <w:overflowPunct/>
        <w:adjustRightInd/>
        <w:ind w:left="337" w:hanging="221"/>
        <w:contextualSpacing w:val="0"/>
        <w:textAlignment w:val="auto"/>
        <w:rPr>
          <w:b/>
          <w:szCs w:val="24"/>
        </w:rPr>
      </w:pPr>
      <w:r w:rsidRPr="00B265B4">
        <w:rPr>
          <w:b/>
          <w:spacing w:val="-2"/>
          <w:szCs w:val="24"/>
        </w:rPr>
        <w:t>Könyvfejezet</w:t>
      </w:r>
    </w:p>
    <w:p w14:paraId="64E16584" w14:textId="77777777" w:rsidR="00277BB9" w:rsidRPr="00B265B4" w:rsidRDefault="00277BB9" w:rsidP="00277BB9">
      <w:pPr>
        <w:pStyle w:val="Szvegtrzs"/>
        <w:spacing w:line="360" w:lineRule="auto"/>
        <w:ind w:right="114"/>
        <w:jc w:val="both"/>
        <w:rPr>
          <w:rFonts w:ascii="Times New Roman" w:hAnsi="Times New Roman" w:cs="Times New Roman"/>
          <w:sz w:val="24"/>
          <w:szCs w:val="24"/>
        </w:rPr>
      </w:pPr>
      <w:r w:rsidRPr="00B265B4">
        <w:rPr>
          <w:rFonts w:ascii="Times New Roman" w:hAnsi="Times New Roman" w:cs="Times New Roman"/>
          <w:sz w:val="24"/>
          <w:szCs w:val="24"/>
        </w:rPr>
        <w:t>A hivatkozást a könyveknél megadott módon kell megtenni, de figyelni kell arra, hogy mind a fejezet szerzőjét, mind a könyv szerzőjét/szerkesztőjét meg kell adni. A könyvvel ellentétben itt mindig szükségesek</w:t>
      </w:r>
      <w:r w:rsidRPr="00B265B4">
        <w:rPr>
          <w:rFonts w:ascii="Times New Roman" w:hAnsi="Times New Roman" w:cs="Times New Roman"/>
          <w:spacing w:val="-13"/>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terjedelmi</w:t>
      </w:r>
      <w:r w:rsidRPr="00B265B4">
        <w:rPr>
          <w:rFonts w:ascii="Times New Roman" w:hAnsi="Times New Roman" w:cs="Times New Roman"/>
          <w:spacing w:val="-13"/>
          <w:sz w:val="24"/>
          <w:szCs w:val="24"/>
        </w:rPr>
        <w:t xml:space="preserve"> </w:t>
      </w:r>
      <w:r w:rsidRPr="00B265B4">
        <w:rPr>
          <w:rFonts w:ascii="Times New Roman" w:hAnsi="Times New Roman" w:cs="Times New Roman"/>
          <w:sz w:val="24"/>
          <w:szCs w:val="24"/>
        </w:rPr>
        <w:t>adatok,</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amelyek</w:t>
      </w:r>
      <w:r w:rsidRPr="00B265B4">
        <w:rPr>
          <w:rFonts w:ascii="Times New Roman" w:hAnsi="Times New Roman" w:cs="Times New Roman"/>
          <w:spacing w:val="-13"/>
          <w:sz w:val="24"/>
          <w:szCs w:val="24"/>
        </w:rPr>
        <w:t xml:space="preserve"> </w:t>
      </w:r>
      <w:r w:rsidRPr="00B265B4">
        <w:rPr>
          <w:rFonts w:ascii="Times New Roman" w:hAnsi="Times New Roman" w:cs="Times New Roman"/>
          <w:sz w:val="24"/>
          <w:szCs w:val="24"/>
        </w:rPr>
        <w:t>mindig</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13"/>
          <w:sz w:val="24"/>
          <w:szCs w:val="24"/>
        </w:rPr>
        <w:t xml:space="preserve"> </w:t>
      </w:r>
      <w:r w:rsidRPr="00B265B4">
        <w:rPr>
          <w:rFonts w:ascii="Times New Roman" w:hAnsi="Times New Roman" w:cs="Times New Roman"/>
          <w:sz w:val="24"/>
          <w:szCs w:val="24"/>
        </w:rPr>
        <w:t>adott</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könyvrészletre</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vonatkoznak.</w:t>
      </w:r>
      <w:r w:rsidRPr="00B265B4">
        <w:rPr>
          <w:rFonts w:ascii="Times New Roman" w:hAnsi="Times New Roman" w:cs="Times New Roman"/>
          <w:spacing w:val="-13"/>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kezdő</w:t>
      </w:r>
      <w:r w:rsidRPr="00B265B4">
        <w:rPr>
          <w:rFonts w:ascii="Times New Roman" w:hAnsi="Times New Roman" w:cs="Times New Roman"/>
          <w:spacing w:val="-13"/>
          <w:sz w:val="24"/>
          <w:szCs w:val="24"/>
        </w:rPr>
        <w:t xml:space="preserve"> </w:t>
      </w:r>
      <w:r w:rsidRPr="00B265B4">
        <w:rPr>
          <w:rFonts w:ascii="Times New Roman" w:hAnsi="Times New Roman" w:cs="Times New Roman"/>
          <w:sz w:val="24"/>
          <w:szCs w:val="24"/>
        </w:rPr>
        <w:t>és</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záró oldalszám között a tól-ig viszonyt nagykötőjel (Alt 0150) jelezze! Könyvrészlet esetén mindig a befoglaló kötet (gazdadokumentum) címét szedjük dőlt betűkkel.</w:t>
      </w:r>
    </w:p>
    <w:p w14:paraId="3600782F" w14:textId="77777777" w:rsidR="00277BB9" w:rsidRDefault="00277BB9" w:rsidP="00277BB9">
      <w:pPr>
        <w:spacing w:before="102"/>
        <w:ind w:left="116"/>
        <w:rPr>
          <w:szCs w:val="24"/>
          <w:vertAlign w:val="superscript"/>
        </w:rPr>
      </w:pPr>
    </w:p>
    <w:p w14:paraId="4B0F7DE3" w14:textId="77777777" w:rsidR="00277BB9" w:rsidRPr="00B265B4" w:rsidRDefault="00277BB9" w:rsidP="00277BB9">
      <w:pPr>
        <w:pStyle w:val="Szvegtrzs"/>
        <w:spacing w:before="37"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2C5D4D00" w14:textId="77777777" w:rsidR="00277BB9" w:rsidRPr="00B265B4" w:rsidRDefault="00277BB9" w:rsidP="00277BB9">
      <w:pPr>
        <w:pStyle w:val="Listaszerbekezds"/>
        <w:widowControl w:val="0"/>
        <w:numPr>
          <w:ilvl w:val="1"/>
          <w:numId w:val="17"/>
        </w:numPr>
        <w:tabs>
          <w:tab w:val="left" w:pos="823"/>
        </w:tabs>
        <w:overflowPunct/>
        <w:adjustRightInd/>
        <w:spacing w:before="1"/>
        <w:ind w:hanging="347"/>
        <w:contextualSpacing w:val="0"/>
        <w:textAlignment w:val="auto"/>
        <w:rPr>
          <w:szCs w:val="24"/>
        </w:rPr>
      </w:pPr>
      <w:proofErr w:type="spellStart"/>
      <w:r w:rsidRPr="00B265B4">
        <w:rPr>
          <w:szCs w:val="24"/>
        </w:rPr>
        <w:t>Nilsson</w:t>
      </w:r>
      <w:proofErr w:type="spellEnd"/>
      <w:r w:rsidRPr="00B265B4">
        <w:rPr>
          <w:szCs w:val="24"/>
        </w:rPr>
        <w:t>,</w:t>
      </w:r>
      <w:r w:rsidRPr="00B265B4">
        <w:rPr>
          <w:spacing w:val="-9"/>
          <w:szCs w:val="24"/>
        </w:rPr>
        <w:t xml:space="preserve"> </w:t>
      </w:r>
      <w:r w:rsidRPr="00B265B4">
        <w:rPr>
          <w:szCs w:val="24"/>
        </w:rPr>
        <w:t>A.</w:t>
      </w:r>
      <w:r w:rsidRPr="00B265B4">
        <w:rPr>
          <w:spacing w:val="-9"/>
          <w:szCs w:val="24"/>
        </w:rPr>
        <w:t xml:space="preserve"> </w:t>
      </w:r>
      <w:r w:rsidRPr="00B265B4">
        <w:rPr>
          <w:szCs w:val="24"/>
        </w:rPr>
        <w:t>(2020):</w:t>
      </w:r>
      <w:r w:rsidRPr="00B265B4">
        <w:rPr>
          <w:spacing w:val="-8"/>
          <w:szCs w:val="24"/>
        </w:rPr>
        <w:t xml:space="preserve"> </w:t>
      </w:r>
      <w:proofErr w:type="spellStart"/>
      <w:r w:rsidRPr="00B265B4">
        <w:rPr>
          <w:szCs w:val="24"/>
        </w:rPr>
        <w:t>Landscape</w:t>
      </w:r>
      <w:proofErr w:type="spellEnd"/>
      <w:r w:rsidRPr="00B265B4">
        <w:rPr>
          <w:spacing w:val="-6"/>
          <w:szCs w:val="24"/>
        </w:rPr>
        <w:t xml:space="preserve"> </w:t>
      </w:r>
      <w:proofErr w:type="spellStart"/>
      <w:r w:rsidRPr="00B265B4">
        <w:rPr>
          <w:szCs w:val="24"/>
        </w:rPr>
        <w:t>Observatory</w:t>
      </w:r>
      <w:proofErr w:type="spellEnd"/>
      <w:r w:rsidRPr="00B265B4">
        <w:rPr>
          <w:spacing w:val="-6"/>
          <w:szCs w:val="24"/>
        </w:rPr>
        <w:t xml:space="preserve"> </w:t>
      </w:r>
      <w:proofErr w:type="spellStart"/>
      <w:r w:rsidRPr="00B265B4">
        <w:rPr>
          <w:szCs w:val="24"/>
        </w:rPr>
        <w:t>Västra</w:t>
      </w:r>
      <w:proofErr w:type="spellEnd"/>
      <w:r w:rsidRPr="00B265B4">
        <w:rPr>
          <w:spacing w:val="-6"/>
          <w:szCs w:val="24"/>
        </w:rPr>
        <w:t xml:space="preserve"> </w:t>
      </w:r>
      <w:proofErr w:type="spellStart"/>
      <w:r w:rsidRPr="00B265B4">
        <w:rPr>
          <w:szCs w:val="24"/>
        </w:rPr>
        <w:t>Götaland</w:t>
      </w:r>
      <w:proofErr w:type="spellEnd"/>
      <w:r w:rsidRPr="00B265B4">
        <w:rPr>
          <w:szCs w:val="24"/>
        </w:rPr>
        <w:t>.</w:t>
      </w:r>
      <w:r w:rsidRPr="00B265B4">
        <w:rPr>
          <w:spacing w:val="-7"/>
          <w:szCs w:val="24"/>
        </w:rPr>
        <w:t xml:space="preserve"> </w:t>
      </w:r>
      <w:r w:rsidRPr="00B265B4">
        <w:rPr>
          <w:szCs w:val="24"/>
        </w:rPr>
        <w:t>In:</w:t>
      </w:r>
      <w:r w:rsidRPr="00B265B4">
        <w:rPr>
          <w:spacing w:val="-6"/>
          <w:szCs w:val="24"/>
        </w:rPr>
        <w:t xml:space="preserve"> </w:t>
      </w:r>
      <w:r w:rsidRPr="00B265B4">
        <w:rPr>
          <w:szCs w:val="24"/>
        </w:rPr>
        <w:t>Bujdosó</w:t>
      </w:r>
      <w:r w:rsidRPr="00B265B4">
        <w:rPr>
          <w:spacing w:val="-7"/>
          <w:szCs w:val="24"/>
        </w:rPr>
        <w:t xml:space="preserve"> </w:t>
      </w:r>
      <w:r w:rsidRPr="00B265B4">
        <w:rPr>
          <w:szCs w:val="24"/>
        </w:rPr>
        <w:t>Z.</w:t>
      </w:r>
      <w:r w:rsidRPr="00B265B4">
        <w:rPr>
          <w:spacing w:val="-5"/>
          <w:szCs w:val="24"/>
        </w:rPr>
        <w:t xml:space="preserve"> </w:t>
      </w:r>
      <w:r w:rsidRPr="00B265B4">
        <w:rPr>
          <w:szCs w:val="24"/>
        </w:rPr>
        <w:t>–</w:t>
      </w:r>
      <w:r w:rsidRPr="00B265B4">
        <w:rPr>
          <w:spacing w:val="-8"/>
          <w:szCs w:val="24"/>
        </w:rPr>
        <w:t xml:space="preserve"> </w:t>
      </w:r>
      <w:proofErr w:type="spellStart"/>
      <w:r w:rsidRPr="00B265B4">
        <w:rPr>
          <w:szCs w:val="24"/>
        </w:rPr>
        <w:t>Dinya</w:t>
      </w:r>
      <w:proofErr w:type="spellEnd"/>
      <w:r w:rsidRPr="00B265B4">
        <w:rPr>
          <w:spacing w:val="-6"/>
          <w:szCs w:val="24"/>
        </w:rPr>
        <w:t xml:space="preserve"> </w:t>
      </w:r>
      <w:r w:rsidRPr="00B265B4">
        <w:rPr>
          <w:szCs w:val="24"/>
        </w:rPr>
        <w:t>L.</w:t>
      </w:r>
      <w:r w:rsidRPr="00B265B4">
        <w:rPr>
          <w:spacing w:val="-8"/>
          <w:szCs w:val="24"/>
        </w:rPr>
        <w:t xml:space="preserve"> </w:t>
      </w:r>
      <w:r w:rsidRPr="00B265B4">
        <w:rPr>
          <w:szCs w:val="24"/>
        </w:rPr>
        <w:t>–</w:t>
      </w:r>
      <w:r w:rsidRPr="00B265B4">
        <w:rPr>
          <w:spacing w:val="-6"/>
          <w:szCs w:val="24"/>
        </w:rPr>
        <w:t xml:space="preserve"> </w:t>
      </w:r>
      <w:r w:rsidRPr="00B265B4">
        <w:rPr>
          <w:spacing w:val="-2"/>
          <w:szCs w:val="24"/>
        </w:rPr>
        <w:t xml:space="preserve">Csernák </w:t>
      </w:r>
      <w:r w:rsidRPr="00B265B4">
        <w:rPr>
          <w:szCs w:val="24"/>
        </w:rPr>
        <w:t>J.</w:t>
      </w:r>
      <w:r w:rsidRPr="00B265B4">
        <w:rPr>
          <w:spacing w:val="-1"/>
          <w:szCs w:val="24"/>
        </w:rPr>
        <w:t xml:space="preserve"> </w:t>
      </w:r>
      <w:r w:rsidRPr="00B265B4">
        <w:rPr>
          <w:szCs w:val="24"/>
        </w:rPr>
        <w:t xml:space="preserve">(szerk.): </w:t>
      </w:r>
      <w:r w:rsidRPr="00B265B4">
        <w:rPr>
          <w:i/>
          <w:szCs w:val="24"/>
        </w:rPr>
        <w:t>XVII.</w:t>
      </w:r>
      <w:r w:rsidRPr="00B265B4">
        <w:rPr>
          <w:i/>
          <w:spacing w:val="-4"/>
          <w:szCs w:val="24"/>
        </w:rPr>
        <w:t xml:space="preserve"> </w:t>
      </w:r>
      <w:r w:rsidRPr="00B265B4">
        <w:rPr>
          <w:i/>
          <w:szCs w:val="24"/>
        </w:rPr>
        <w:t>Nemzetközi</w:t>
      </w:r>
      <w:r w:rsidRPr="00B265B4">
        <w:rPr>
          <w:i/>
          <w:spacing w:val="-1"/>
          <w:szCs w:val="24"/>
        </w:rPr>
        <w:t xml:space="preserve"> </w:t>
      </w:r>
      <w:r w:rsidRPr="00B265B4">
        <w:rPr>
          <w:i/>
          <w:szCs w:val="24"/>
        </w:rPr>
        <w:t>Tudományos Napok</w:t>
      </w:r>
      <w:r w:rsidRPr="00B265B4">
        <w:rPr>
          <w:i/>
          <w:spacing w:val="-1"/>
          <w:szCs w:val="24"/>
        </w:rPr>
        <w:t xml:space="preserve"> </w:t>
      </w:r>
      <w:r w:rsidRPr="00B265B4">
        <w:rPr>
          <w:i/>
          <w:szCs w:val="24"/>
        </w:rPr>
        <w:t>–</w:t>
      </w:r>
      <w:r w:rsidRPr="00B265B4">
        <w:rPr>
          <w:i/>
          <w:spacing w:val="-2"/>
          <w:szCs w:val="24"/>
        </w:rPr>
        <w:t xml:space="preserve"> </w:t>
      </w:r>
      <w:proofErr w:type="spellStart"/>
      <w:r w:rsidRPr="00B265B4">
        <w:rPr>
          <w:i/>
          <w:szCs w:val="24"/>
        </w:rPr>
        <w:t>Abstract</w:t>
      </w:r>
      <w:proofErr w:type="spellEnd"/>
      <w:r w:rsidRPr="00B265B4">
        <w:rPr>
          <w:i/>
          <w:spacing w:val="-1"/>
          <w:szCs w:val="24"/>
        </w:rPr>
        <w:t xml:space="preserve"> </w:t>
      </w:r>
      <w:proofErr w:type="spellStart"/>
      <w:r w:rsidRPr="00B265B4">
        <w:rPr>
          <w:i/>
          <w:szCs w:val="24"/>
        </w:rPr>
        <w:t>Book</w:t>
      </w:r>
      <w:proofErr w:type="spellEnd"/>
      <w:r w:rsidRPr="00B265B4">
        <w:rPr>
          <w:i/>
          <w:szCs w:val="24"/>
        </w:rPr>
        <w:t>:</w:t>
      </w:r>
      <w:r w:rsidRPr="00B265B4">
        <w:rPr>
          <w:i/>
          <w:spacing w:val="-1"/>
          <w:szCs w:val="24"/>
        </w:rPr>
        <w:t xml:space="preserve"> </w:t>
      </w:r>
      <w:r w:rsidRPr="00B265B4">
        <w:rPr>
          <w:i/>
          <w:szCs w:val="24"/>
        </w:rPr>
        <w:t>17th</w:t>
      </w:r>
      <w:r w:rsidRPr="00B265B4">
        <w:rPr>
          <w:i/>
          <w:spacing w:val="-3"/>
          <w:szCs w:val="24"/>
        </w:rPr>
        <w:t xml:space="preserve"> </w:t>
      </w:r>
      <w:r w:rsidRPr="00B265B4">
        <w:rPr>
          <w:i/>
          <w:szCs w:val="24"/>
        </w:rPr>
        <w:t>International</w:t>
      </w:r>
      <w:r w:rsidRPr="00B265B4">
        <w:rPr>
          <w:i/>
          <w:spacing w:val="-1"/>
          <w:szCs w:val="24"/>
        </w:rPr>
        <w:t xml:space="preserve"> </w:t>
      </w:r>
      <w:proofErr w:type="spellStart"/>
      <w:r w:rsidRPr="00B265B4">
        <w:rPr>
          <w:i/>
          <w:szCs w:val="24"/>
        </w:rPr>
        <w:t>Scientific</w:t>
      </w:r>
      <w:proofErr w:type="spellEnd"/>
      <w:r w:rsidRPr="00B265B4">
        <w:rPr>
          <w:i/>
          <w:szCs w:val="24"/>
        </w:rPr>
        <w:t xml:space="preserve"> </w:t>
      </w:r>
      <w:proofErr w:type="spellStart"/>
      <w:r w:rsidRPr="00B265B4">
        <w:rPr>
          <w:i/>
          <w:szCs w:val="24"/>
        </w:rPr>
        <w:t>Days</w:t>
      </w:r>
      <w:proofErr w:type="spellEnd"/>
      <w:r w:rsidRPr="00B265B4">
        <w:rPr>
          <w:i/>
          <w:szCs w:val="24"/>
        </w:rPr>
        <w:t xml:space="preserve"> – </w:t>
      </w:r>
      <w:proofErr w:type="spellStart"/>
      <w:r w:rsidRPr="00B265B4">
        <w:rPr>
          <w:i/>
          <w:szCs w:val="24"/>
        </w:rPr>
        <w:t>Abstract</w:t>
      </w:r>
      <w:proofErr w:type="spellEnd"/>
      <w:r w:rsidRPr="00B265B4">
        <w:rPr>
          <w:i/>
          <w:szCs w:val="24"/>
        </w:rPr>
        <w:t xml:space="preserve"> </w:t>
      </w:r>
      <w:proofErr w:type="spellStart"/>
      <w:r w:rsidRPr="00B265B4">
        <w:rPr>
          <w:i/>
          <w:szCs w:val="24"/>
        </w:rPr>
        <w:t>Book</w:t>
      </w:r>
      <w:proofErr w:type="spellEnd"/>
      <w:r w:rsidRPr="00B265B4">
        <w:rPr>
          <w:szCs w:val="24"/>
        </w:rPr>
        <w:t>. Gyöngyös: EKE Líceum Kiadó, p. 66.</w:t>
      </w:r>
    </w:p>
    <w:p w14:paraId="125FC32F" w14:textId="77777777" w:rsidR="00277BB9" w:rsidRPr="00B265B4" w:rsidRDefault="00277BB9" w:rsidP="00277BB9">
      <w:pPr>
        <w:pStyle w:val="Listaszerbekezds"/>
        <w:widowControl w:val="0"/>
        <w:numPr>
          <w:ilvl w:val="1"/>
          <w:numId w:val="17"/>
        </w:numPr>
        <w:tabs>
          <w:tab w:val="left" w:pos="823"/>
        </w:tabs>
        <w:overflowPunct/>
        <w:adjustRightInd/>
        <w:ind w:hanging="347"/>
        <w:contextualSpacing w:val="0"/>
        <w:textAlignment w:val="auto"/>
        <w:rPr>
          <w:szCs w:val="24"/>
        </w:rPr>
      </w:pPr>
      <w:r w:rsidRPr="00B265B4">
        <w:rPr>
          <w:szCs w:val="24"/>
        </w:rPr>
        <w:t>Takács</w:t>
      </w:r>
      <w:r w:rsidRPr="00B265B4">
        <w:rPr>
          <w:spacing w:val="20"/>
          <w:szCs w:val="24"/>
        </w:rPr>
        <w:t xml:space="preserve"> </w:t>
      </w:r>
      <w:r w:rsidRPr="00B265B4">
        <w:rPr>
          <w:szCs w:val="24"/>
        </w:rPr>
        <w:t>I.</w:t>
      </w:r>
      <w:r w:rsidRPr="00B265B4">
        <w:rPr>
          <w:spacing w:val="22"/>
          <w:szCs w:val="24"/>
        </w:rPr>
        <w:t xml:space="preserve"> </w:t>
      </w:r>
      <w:r w:rsidRPr="00B265B4">
        <w:rPr>
          <w:szCs w:val="24"/>
        </w:rPr>
        <w:t>(2008):</w:t>
      </w:r>
      <w:r w:rsidRPr="00B265B4">
        <w:rPr>
          <w:spacing w:val="23"/>
          <w:szCs w:val="24"/>
        </w:rPr>
        <w:t xml:space="preserve"> </w:t>
      </w:r>
      <w:r w:rsidRPr="00B265B4">
        <w:rPr>
          <w:szCs w:val="24"/>
        </w:rPr>
        <w:t>A</w:t>
      </w:r>
      <w:r w:rsidRPr="00B265B4">
        <w:rPr>
          <w:spacing w:val="20"/>
          <w:szCs w:val="24"/>
        </w:rPr>
        <w:t xml:space="preserve"> </w:t>
      </w:r>
      <w:r w:rsidRPr="00B265B4">
        <w:rPr>
          <w:szCs w:val="24"/>
        </w:rPr>
        <w:t>vállalkozások</w:t>
      </w:r>
      <w:r w:rsidRPr="00B265B4">
        <w:rPr>
          <w:spacing w:val="23"/>
          <w:szCs w:val="24"/>
        </w:rPr>
        <w:t xml:space="preserve"> </w:t>
      </w:r>
      <w:r w:rsidRPr="00B265B4">
        <w:rPr>
          <w:szCs w:val="24"/>
        </w:rPr>
        <w:t>elemzése.</w:t>
      </w:r>
      <w:r w:rsidRPr="00B265B4">
        <w:rPr>
          <w:spacing w:val="23"/>
          <w:szCs w:val="24"/>
        </w:rPr>
        <w:t xml:space="preserve"> </w:t>
      </w:r>
      <w:r w:rsidRPr="00B265B4">
        <w:rPr>
          <w:szCs w:val="24"/>
        </w:rPr>
        <w:t>In:</w:t>
      </w:r>
      <w:r w:rsidRPr="00B265B4">
        <w:rPr>
          <w:spacing w:val="22"/>
          <w:szCs w:val="24"/>
        </w:rPr>
        <w:t xml:space="preserve"> </w:t>
      </w:r>
      <w:proofErr w:type="spellStart"/>
      <w:r w:rsidRPr="00B265B4">
        <w:rPr>
          <w:szCs w:val="24"/>
        </w:rPr>
        <w:t>Nábrádi</w:t>
      </w:r>
      <w:proofErr w:type="spellEnd"/>
      <w:r w:rsidRPr="00B265B4">
        <w:rPr>
          <w:spacing w:val="22"/>
          <w:szCs w:val="24"/>
        </w:rPr>
        <w:t xml:space="preserve"> </w:t>
      </w:r>
      <w:r w:rsidRPr="00B265B4">
        <w:rPr>
          <w:szCs w:val="24"/>
        </w:rPr>
        <w:t>A.</w:t>
      </w:r>
      <w:r w:rsidRPr="00B265B4">
        <w:rPr>
          <w:spacing w:val="26"/>
          <w:szCs w:val="24"/>
        </w:rPr>
        <w:t xml:space="preserve"> </w:t>
      </w:r>
      <w:r w:rsidRPr="00B265B4">
        <w:rPr>
          <w:szCs w:val="24"/>
        </w:rPr>
        <w:t>–</w:t>
      </w:r>
      <w:r w:rsidRPr="00B265B4">
        <w:rPr>
          <w:spacing w:val="23"/>
          <w:szCs w:val="24"/>
        </w:rPr>
        <w:t xml:space="preserve"> </w:t>
      </w:r>
      <w:proofErr w:type="spellStart"/>
      <w:r w:rsidRPr="00B265B4">
        <w:rPr>
          <w:szCs w:val="24"/>
        </w:rPr>
        <w:t>Pupos</w:t>
      </w:r>
      <w:proofErr w:type="spellEnd"/>
      <w:r w:rsidRPr="00B265B4">
        <w:rPr>
          <w:spacing w:val="23"/>
          <w:szCs w:val="24"/>
        </w:rPr>
        <w:t xml:space="preserve"> </w:t>
      </w:r>
      <w:r w:rsidRPr="00B265B4">
        <w:rPr>
          <w:szCs w:val="24"/>
        </w:rPr>
        <w:t>T.</w:t>
      </w:r>
      <w:r w:rsidRPr="00B265B4">
        <w:rPr>
          <w:spacing w:val="22"/>
          <w:szCs w:val="24"/>
        </w:rPr>
        <w:t xml:space="preserve"> </w:t>
      </w:r>
      <w:r w:rsidRPr="00B265B4">
        <w:rPr>
          <w:szCs w:val="24"/>
        </w:rPr>
        <w:t>–</w:t>
      </w:r>
      <w:r w:rsidRPr="00B265B4">
        <w:rPr>
          <w:spacing w:val="21"/>
          <w:szCs w:val="24"/>
        </w:rPr>
        <w:t xml:space="preserve"> </w:t>
      </w:r>
      <w:r w:rsidRPr="00B265B4">
        <w:rPr>
          <w:szCs w:val="24"/>
        </w:rPr>
        <w:t>Takácsné</w:t>
      </w:r>
      <w:r w:rsidRPr="00B265B4">
        <w:rPr>
          <w:spacing w:val="23"/>
          <w:szCs w:val="24"/>
        </w:rPr>
        <w:t xml:space="preserve"> </w:t>
      </w:r>
      <w:r w:rsidRPr="00B265B4">
        <w:rPr>
          <w:szCs w:val="24"/>
        </w:rPr>
        <w:t>György</w:t>
      </w:r>
      <w:r w:rsidRPr="00B265B4">
        <w:rPr>
          <w:spacing w:val="21"/>
          <w:szCs w:val="24"/>
        </w:rPr>
        <w:t xml:space="preserve"> </w:t>
      </w:r>
      <w:r w:rsidRPr="00B265B4">
        <w:rPr>
          <w:spacing w:val="-5"/>
          <w:szCs w:val="24"/>
        </w:rPr>
        <w:t xml:space="preserve">K. </w:t>
      </w:r>
      <w:r w:rsidRPr="00B265B4">
        <w:rPr>
          <w:szCs w:val="24"/>
        </w:rPr>
        <w:t>(szerk.):</w:t>
      </w:r>
      <w:r w:rsidRPr="00B265B4">
        <w:rPr>
          <w:spacing w:val="-9"/>
          <w:szCs w:val="24"/>
        </w:rPr>
        <w:t xml:space="preserve"> </w:t>
      </w:r>
      <w:r w:rsidRPr="00B265B4">
        <w:rPr>
          <w:i/>
          <w:szCs w:val="24"/>
        </w:rPr>
        <w:t>Üzemtan</w:t>
      </w:r>
      <w:r w:rsidRPr="00B265B4">
        <w:rPr>
          <w:i/>
          <w:spacing w:val="-5"/>
          <w:szCs w:val="24"/>
        </w:rPr>
        <w:t xml:space="preserve"> </w:t>
      </w:r>
      <w:r w:rsidRPr="00B265B4">
        <w:rPr>
          <w:i/>
          <w:szCs w:val="24"/>
        </w:rPr>
        <w:t>I.</w:t>
      </w:r>
      <w:r w:rsidRPr="00B265B4">
        <w:rPr>
          <w:i/>
          <w:spacing w:val="-5"/>
          <w:szCs w:val="24"/>
        </w:rPr>
        <w:t xml:space="preserve"> </w:t>
      </w:r>
      <w:r w:rsidRPr="00B265B4">
        <w:rPr>
          <w:szCs w:val="24"/>
        </w:rPr>
        <w:t>Budapest:</w:t>
      </w:r>
      <w:r w:rsidRPr="00B265B4">
        <w:rPr>
          <w:spacing w:val="-3"/>
          <w:szCs w:val="24"/>
        </w:rPr>
        <w:t xml:space="preserve"> </w:t>
      </w:r>
      <w:r w:rsidRPr="00B265B4">
        <w:rPr>
          <w:szCs w:val="24"/>
        </w:rPr>
        <w:t>Szaktudás</w:t>
      </w:r>
      <w:r w:rsidRPr="00B265B4">
        <w:rPr>
          <w:spacing w:val="-5"/>
          <w:szCs w:val="24"/>
        </w:rPr>
        <w:t xml:space="preserve"> </w:t>
      </w:r>
      <w:r w:rsidRPr="00B265B4">
        <w:rPr>
          <w:szCs w:val="24"/>
        </w:rPr>
        <w:t>Kiadóház,</w:t>
      </w:r>
      <w:r w:rsidRPr="00B265B4">
        <w:rPr>
          <w:spacing w:val="-4"/>
          <w:szCs w:val="24"/>
        </w:rPr>
        <w:t xml:space="preserve"> </w:t>
      </w:r>
      <w:r w:rsidRPr="00B265B4">
        <w:rPr>
          <w:szCs w:val="24"/>
        </w:rPr>
        <w:t>pp.</w:t>
      </w:r>
      <w:r w:rsidRPr="00B265B4">
        <w:rPr>
          <w:spacing w:val="-4"/>
          <w:szCs w:val="24"/>
        </w:rPr>
        <w:t xml:space="preserve"> </w:t>
      </w:r>
      <w:r w:rsidRPr="00B265B4">
        <w:rPr>
          <w:spacing w:val="-2"/>
          <w:szCs w:val="24"/>
        </w:rPr>
        <w:t>126–141.</w:t>
      </w:r>
    </w:p>
    <w:p w14:paraId="7ECF8ECE" w14:textId="77777777" w:rsidR="00277BB9" w:rsidRDefault="00277BB9" w:rsidP="00277BB9">
      <w:pPr>
        <w:pStyle w:val="Szvegtrzs"/>
        <w:spacing w:line="360" w:lineRule="auto"/>
        <w:ind w:firstLine="228"/>
        <w:jc w:val="both"/>
        <w:rPr>
          <w:rFonts w:ascii="Times New Roman" w:hAnsi="Times New Roman" w:cs="Times New Roman"/>
          <w:sz w:val="24"/>
          <w:szCs w:val="24"/>
        </w:rPr>
      </w:pPr>
    </w:p>
    <w:p w14:paraId="7BA65F88" w14:textId="77777777" w:rsidR="00277BB9" w:rsidRPr="00B265B4" w:rsidRDefault="00277BB9" w:rsidP="00277BB9">
      <w:pPr>
        <w:pStyle w:val="Szvegtrzs"/>
        <w:spacing w:line="360" w:lineRule="auto"/>
        <w:ind w:firstLine="228"/>
        <w:jc w:val="both"/>
        <w:rPr>
          <w:rFonts w:ascii="Times New Roman" w:hAnsi="Times New Roman" w:cs="Times New Roman"/>
          <w:sz w:val="24"/>
          <w:szCs w:val="24"/>
        </w:rPr>
      </w:pPr>
      <w:r w:rsidRPr="00B265B4">
        <w:rPr>
          <w:rFonts w:ascii="Times New Roman" w:hAnsi="Times New Roman" w:cs="Times New Roman"/>
          <w:sz w:val="24"/>
          <w:szCs w:val="24"/>
        </w:rPr>
        <w:t>Amennyiben könyvben megjelent konferenciaközleményt idézünk, úgy annak leírása megegyezik könyvfejezetek leírási módjával.</w:t>
      </w:r>
    </w:p>
    <w:p w14:paraId="38ABD76C" w14:textId="77777777" w:rsidR="00277BB9" w:rsidRPr="00B265B4" w:rsidRDefault="00277BB9" w:rsidP="00277BB9">
      <w:pPr>
        <w:pStyle w:val="Listaszerbekezds"/>
        <w:widowControl w:val="0"/>
        <w:numPr>
          <w:ilvl w:val="0"/>
          <w:numId w:val="17"/>
        </w:numPr>
        <w:tabs>
          <w:tab w:val="left" w:pos="337"/>
        </w:tabs>
        <w:overflowPunct/>
        <w:adjustRightInd/>
        <w:spacing w:before="267"/>
        <w:ind w:left="337" w:hanging="221"/>
        <w:contextualSpacing w:val="0"/>
        <w:textAlignment w:val="auto"/>
        <w:rPr>
          <w:b/>
          <w:szCs w:val="24"/>
        </w:rPr>
      </w:pPr>
      <w:r w:rsidRPr="00B265B4">
        <w:rPr>
          <w:b/>
          <w:szCs w:val="24"/>
        </w:rPr>
        <w:t>Folyóiratcikk,</w:t>
      </w:r>
      <w:r w:rsidRPr="00B265B4">
        <w:rPr>
          <w:b/>
          <w:spacing w:val="-11"/>
          <w:szCs w:val="24"/>
        </w:rPr>
        <w:t xml:space="preserve"> </w:t>
      </w:r>
      <w:r w:rsidRPr="00B265B4">
        <w:rPr>
          <w:b/>
          <w:szCs w:val="24"/>
        </w:rPr>
        <w:t>elektronikus</w:t>
      </w:r>
      <w:r w:rsidRPr="00B265B4">
        <w:rPr>
          <w:b/>
          <w:spacing w:val="-11"/>
          <w:szCs w:val="24"/>
        </w:rPr>
        <w:t xml:space="preserve"> </w:t>
      </w:r>
      <w:r w:rsidRPr="00B265B4">
        <w:rPr>
          <w:b/>
          <w:spacing w:val="-2"/>
          <w:szCs w:val="24"/>
        </w:rPr>
        <w:t>folyóiratcikk</w:t>
      </w:r>
    </w:p>
    <w:p w14:paraId="33741D2E" w14:textId="77777777" w:rsidR="00277BB9" w:rsidRPr="00B265B4" w:rsidRDefault="00277BB9" w:rsidP="00277BB9">
      <w:pPr>
        <w:pStyle w:val="Szvegtrzs"/>
        <w:spacing w:before="1" w:line="360" w:lineRule="auto"/>
        <w:jc w:val="both"/>
        <w:rPr>
          <w:rFonts w:ascii="Times New Roman" w:hAnsi="Times New Roman" w:cs="Times New Roman"/>
          <w:sz w:val="24"/>
          <w:szCs w:val="24"/>
        </w:rPr>
      </w:pPr>
      <w:r w:rsidRPr="00B265B4">
        <w:rPr>
          <w:rFonts w:ascii="Times New Roman" w:hAnsi="Times New Roman" w:cs="Times New Roman"/>
          <w:sz w:val="24"/>
          <w:szCs w:val="24"/>
        </w:rPr>
        <w:t>Szerző(k)</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(megjelenés</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éve):</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cikk</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címe.</w:t>
      </w:r>
      <w:r w:rsidRPr="00B265B4">
        <w:rPr>
          <w:rFonts w:ascii="Times New Roman" w:hAnsi="Times New Roman" w:cs="Times New Roman"/>
          <w:spacing w:val="40"/>
          <w:sz w:val="24"/>
          <w:szCs w:val="24"/>
        </w:rPr>
        <w:t xml:space="preserve"> </w:t>
      </w:r>
      <w:r w:rsidRPr="00B265B4">
        <w:rPr>
          <w:rFonts w:ascii="Times New Roman" w:hAnsi="Times New Roman" w:cs="Times New Roman"/>
          <w:i/>
          <w:sz w:val="24"/>
          <w:szCs w:val="24"/>
        </w:rPr>
        <w:t>A</w:t>
      </w:r>
      <w:r w:rsidRPr="00B265B4">
        <w:rPr>
          <w:rFonts w:ascii="Times New Roman" w:hAnsi="Times New Roman" w:cs="Times New Roman"/>
          <w:i/>
          <w:spacing w:val="40"/>
          <w:sz w:val="24"/>
          <w:szCs w:val="24"/>
        </w:rPr>
        <w:t xml:space="preserve"> </w:t>
      </w:r>
      <w:r w:rsidRPr="00B265B4">
        <w:rPr>
          <w:rFonts w:ascii="Times New Roman" w:hAnsi="Times New Roman" w:cs="Times New Roman"/>
          <w:i/>
          <w:sz w:val="24"/>
          <w:szCs w:val="24"/>
        </w:rPr>
        <w:t>folyóirat</w:t>
      </w:r>
      <w:r w:rsidRPr="00B265B4">
        <w:rPr>
          <w:rFonts w:ascii="Times New Roman" w:hAnsi="Times New Roman" w:cs="Times New Roman"/>
          <w:i/>
          <w:spacing w:val="40"/>
          <w:sz w:val="24"/>
          <w:szCs w:val="24"/>
        </w:rPr>
        <w:t xml:space="preserve"> </w:t>
      </w:r>
      <w:r w:rsidRPr="00B265B4">
        <w:rPr>
          <w:rFonts w:ascii="Times New Roman" w:hAnsi="Times New Roman" w:cs="Times New Roman"/>
          <w:i/>
          <w:sz w:val="24"/>
          <w:szCs w:val="24"/>
        </w:rPr>
        <w:t>neve/címe</w:t>
      </w:r>
      <w:r w:rsidRPr="00B265B4">
        <w:rPr>
          <w:rFonts w:ascii="Times New Roman" w:hAnsi="Times New Roman" w:cs="Times New Roman"/>
          <w:i/>
          <w:spacing w:val="40"/>
          <w:sz w:val="24"/>
          <w:szCs w:val="24"/>
        </w:rPr>
        <w:t xml:space="preserve"> </w:t>
      </w:r>
      <w:r w:rsidRPr="00B265B4">
        <w:rPr>
          <w:rFonts w:ascii="Times New Roman" w:hAnsi="Times New Roman" w:cs="Times New Roman"/>
          <w:sz w:val="24"/>
          <w:szCs w:val="24"/>
        </w:rPr>
        <w:t>(dőlt/kurzív</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betűkkel),</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folyóirat évfolyamszáma (és lapszáma</w:t>
      </w:r>
      <w:proofErr w:type="gramStart"/>
      <w:r w:rsidRPr="00B265B4">
        <w:rPr>
          <w:rFonts w:ascii="Times New Roman" w:hAnsi="Times New Roman" w:cs="Times New Roman"/>
          <w:sz w:val="24"/>
          <w:szCs w:val="24"/>
        </w:rPr>
        <w:t>)</w:t>
      </w:r>
      <w:r>
        <w:rPr>
          <w:rFonts w:ascii="Times New Roman" w:hAnsi="Times New Roman" w:cs="Times New Roman"/>
          <w:sz w:val="24"/>
          <w:szCs w:val="24"/>
        </w:rPr>
        <w:t>:</w:t>
      </w:r>
      <w:r w:rsidRPr="00B265B4">
        <w:rPr>
          <w:rFonts w:ascii="Times New Roman" w:hAnsi="Times New Roman" w:cs="Times New Roman"/>
          <w:sz w:val="24"/>
          <w:szCs w:val="24"/>
        </w:rPr>
        <w:t>a</w:t>
      </w:r>
      <w:proofErr w:type="gramEnd"/>
      <w:r w:rsidRPr="00B265B4">
        <w:rPr>
          <w:rFonts w:ascii="Times New Roman" w:hAnsi="Times New Roman" w:cs="Times New Roman"/>
          <w:sz w:val="24"/>
          <w:szCs w:val="24"/>
        </w:rPr>
        <w:t xml:space="preserve"> cikk első és utolsó oldalát tartalmazó oldalak oldalszámai.</w:t>
      </w:r>
    </w:p>
    <w:p w14:paraId="08904A7A" w14:textId="77777777" w:rsidR="00277BB9" w:rsidRPr="00B265B4" w:rsidRDefault="00277BB9" w:rsidP="00277BB9">
      <w:pPr>
        <w:pStyle w:val="Szvegtrzs"/>
        <w:spacing w:line="360" w:lineRule="auto"/>
        <w:ind w:left="0"/>
        <w:jc w:val="both"/>
        <w:rPr>
          <w:rFonts w:ascii="Times New Roman" w:hAnsi="Times New Roman" w:cs="Times New Roman"/>
          <w:sz w:val="24"/>
          <w:szCs w:val="24"/>
        </w:rPr>
      </w:pPr>
    </w:p>
    <w:p w14:paraId="2285D8DA" w14:textId="77777777" w:rsidR="00277BB9" w:rsidRPr="00B265B4" w:rsidRDefault="00277BB9" w:rsidP="00277BB9">
      <w:pPr>
        <w:pStyle w:val="Szvegtrzs"/>
        <w:spacing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03DCF552" w14:textId="77777777" w:rsidR="00277BB9" w:rsidRPr="00B265B4" w:rsidRDefault="00277BB9" w:rsidP="00277BB9">
      <w:pPr>
        <w:pStyle w:val="Listaszerbekezds"/>
        <w:widowControl w:val="0"/>
        <w:numPr>
          <w:ilvl w:val="1"/>
          <w:numId w:val="17"/>
        </w:numPr>
        <w:tabs>
          <w:tab w:val="left" w:pos="835"/>
        </w:tabs>
        <w:overflowPunct/>
        <w:adjustRightInd/>
        <w:spacing w:before="1"/>
        <w:ind w:hanging="359"/>
        <w:contextualSpacing w:val="0"/>
        <w:textAlignment w:val="auto"/>
        <w:rPr>
          <w:szCs w:val="24"/>
        </w:rPr>
      </w:pPr>
      <w:r w:rsidRPr="00B265B4">
        <w:rPr>
          <w:szCs w:val="24"/>
        </w:rPr>
        <w:t>Tóthi</w:t>
      </w:r>
      <w:r w:rsidRPr="00B265B4">
        <w:rPr>
          <w:spacing w:val="46"/>
          <w:szCs w:val="24"/>
        </w:rPr>
        <w:t xml:space="preserve"> </w:t>
      </w:r>
      <w:r w:rsidRPr="00B265B4">
        <w:rPr>
          <w:szCs w:val="24"/>
        </w:rPr>
        <w:t>R.</w:t>
      </w:r>
      <w:r w:rsidRPr="00B265B4">
        <w:rPr>
          <w:spacing w:val="49"/>
          <w:szCs w:val="24"/>
        </w:rPr>
        <w:t xml:space="preserve"> </w:t>
      </w:r>
      <w:r w:rsidRPr="00B265B4">
        <w:rPr>
          <w:szCs w:val="24"/>
        </w:rPr>
        <w:t>(2022):</w:t>
      </w:r>
      <w:r w:rsidRPr="00B265B4">
        <w:rPr>
          <w:spacing w:val="50"/>
          <w:szCs w:val="24"/>
        </w:rPr>
        <w:t xml:space="preserve"> </w:t>
      </w:r>
      <w:r w:rsidRPr="00B265B4">
        <w:rPr>
          <w:szCs w:val="24"/>
        </w:rPr>
        <w:t>A</w:t>
      </w:r>
      <w:r w:rsidRPr="00B265B4">
        <w:rPr>
          <w:spacing w:val="46"/>
          <w:szCs w:val="24"/>
        </w:rPr>
        <w:t xml:space="preserve"> </w:t>
      </w:r>
      <w:r w:rsidRPr="00B265B4">
        <w:rPr>
          <w:szCs w:val="24"/>
        </w:rPr>
        <w:t>takarmányozás</w:t>
      </w:r>
      <w:r w:rsidRPr="00B265B4">
        <w:rPr>
          <w:spacing w:val="49"/>
          <w:szCs w:val="24"/>
        </w:rPr>
        <w:t xml:space="preserve"> </w:t>
      </w:r>
      <w:r w:rsidRPr="00B265B4">
        <w:rPr>
          <w:szCs w:val="24"/>
        </w:rPr>
        <w:t>hatása</w:t>
      </w:r>
      <w:r w:rsidRPr="00B265B4">
        <w:rPr>
          <w:spacing w:val="49"/>
          <w:szCs w:val="24"/>
        </w:rPr>
        <w:t xml:space="preserve"> </w:t>
      </w:r>
      <w:r w:rsidRPr="00B265B4">
        <w:rPr>
          <w:szCs w:val="24"/>
        </w:rPr>
        <w:t>a</w:t>
      </w:r>
      <w:r w:rsidRPr="00B265B4">
        <w:rPr>
          <w:spacing w:val="46"/>
          <w:szCs w:val="24"/>
        </w:rPr>
        <w:t xml:space="preserve"> </w:t>
      </w:r>
      <w:r w:rsidRPr="00B265B4">
        <w:rPr>
          <w:szCs w:val="24"/>
        </w:rPr>
        <w:t>nagy</w:t>
      </w:r>
      <w:r w:rsidRPr="00B265B4">
        <w:rPr>
          <w:spacing w:val="47"/>
          <w:szCs w:val="24"/>
        </w:rPr>
        <w:t xml:space="preserve"> </w:t>
      </w:r>
      <w:r w:rsidRPr="00B265B4">
        <w:rPr>
          <w:szCs w:val="24"/>
        </w:rPr>
        <w:t>tejhozamú</w:t>
      </w:r>
      <w:r w:rsidRPr="00B265B4">
        <w:rPr>
          <w:spacing w:val="47"/>
          <w:szCs w:val="24"/>
        </w:rPr>
        <w:t xml:space="preserve"> </w:t>
      </w:r>
      <w:r w:rsidRPr="00B265B4">
        <w:rPr>
          <w:szCs w:val="24"/>
        </w:rPr>
        <w:t>tehenek</w:t>
      </w:r>
      <w:r w:rsidRPr="00B265B4">
        <w:rPr>
          <w:spacing w:val="49"/>
          <w:szCs w:val="24"/>
        </w:rPr>
        <w:t xml:space="preserve"> </w:t>
      </w:r>
      <w:r w:rsidRPr="00B265B4">
        <w:rPr>
          <w:spacing w:val="-2"/>
          <w:szCs w:val="24"/>
        </w:rPr>
        <w:t xml:space="preserve">szaporodásbiológiai </w:t>
      </w:r>
      <w:r w:rsidRPr="00B265B4">
        <w:rPr>
          <w:szCs w:val="24"/>
        </w:rPr>
        <w:t>folyamataira.</w:t>
      </w:r>
      <w:r w:rsidRPr="00B265B4">
        <w:rPr>
          <w:spacing w:val="-11"/>
          <w:szCs w:val="24"/>
        </w:rPr>
        <w:t xml:space="preserve"> </w:t>
      </w:r>
      <w:r w:rsidRPr="00B265B4">
        <w:rPr>
          <w:i/>
          <w:szCs w:val="24"/>
        </w:rPr>
        <w:t>Értékálló</w:t>
      </w:r>
      <w:r w:rsidRPr="00B265B4">
        <w:rPr>
          <w:i/>
          <w:spacing w:val="-8"/>
          <w:szCs w:val="24"/>
        </w:rPr>
        <w:t xml:space="preserve"> </w:t>
      </w:r>
      <w:r w:rsidRPr="00B265B4">
        <w:rPr>
          <w:i/>
          <w:szCs w:val="24"/>
        </w:rPr>
        <w:t>Aranykorona:</w:t>
      </w:r>
      <w:r w:rsidRPr="00B265B4">
        <w:rPr>
          <w:i/>
          <w:spacing w:val="-8"/>
          <w:szCs w:val="24"/>
        </w:rPr>
        <w:t xml:space="preserve"> </w:t>
      </w:r>
      <w:r w:rsidRPr="00B265B4">
        <w:rPr>
          <w:i/>
          <w:szCs w:val="24"/>
        </w:rPr>
        <w:t>Országos</w:t>
      </w:r>
      <w:r w:rsidRPr="00B265B4">
        <w:rPr>
          <w:i/>
          <w:spacing w:val="-10"/>
          <w:szCs w:val="24"/>
        </w:rPr>
        <w:t xml:space="preserve"> </w:t>
      </w:r>
      <w:r w:rsidRPr="00B265B4">
        <w:rPr>
          <w:i/>
          <w:szCs w:val="24"/>
        </w:rPr>
        <w:t>Mezőgazdasági</w:t>
      </w:r>
      <w:r w:rsidRPr="00B265B4">
        <w:rPr>
          <w:i/>
          <w:spacing w:val="-8"/>
          <w:szCs w:val="24"/>
        </w:rPr>
        <w:t xml:space="preserve"> </w:t>
      </w:r>
      <w:r w:rsidRPr="00B265B4">
        <w:rPr>
          <w:i/>
          <w:szCs w:val="24"/>
        </w:rPr>
        <w:t>Szaklap,</w:t>
      </w:r>
      <w:r w:rsidRPr="00B265B4">
        <w:rPr>
          <w:i/>
          <w:spacing w:val="-8"/>
          <w:szCs w:val="24"/>
        </w:rPr>
        <w:t xml:space="preserve"> </w:t>
      </w:r>
      <w:r w:rsidRPr="00B265B4">
        <w:rPr>
          <w:szCs w:val="24"/>
        </w:rPr>
        <w:t>22(1)</w:t>
      </w:r>
      <w:r>
        <w:rPr>
          <w:szCs w:val="24"/>
        </w:rPr>
        <w:t>:</w:t>
      </w:r>
      <w:r w:rsidRPr="00B265B4">
        <w:rPr>
          <w:spacing w:val="-2"/>
          <w:szCs w:val="24"/>
        </w:rPr>
        <w:t>28–29.</w:t>
      </w:r>
    </w:p>
    <w:p w14:paraId="4EBC0143" w14:textId="77777777" w:rsidR="00277BB9" w:rsidRPr="00B265B4" w:rsidRDefault="00277BB9" w:rsidP="00277BB9">
      <w:pPr>
        <w:pStyle w:val="Szvegtrzs"/>
        <w:spacing w:before="1" w:line="360" w:lineRule="auto"/>
        <w:ind w:left="0"/>
        <w:jc w:val="both"/>
        <w:rPr>
          <w:rFonts w:ascii="Times New Roman" w:hAnsi="Times New Roman" w:cs="Times New Roman"/>
          <w:sz w:val="24"/>
          <w:szCs w:val="24"/>
        </w:rPr>
      </w:pPr>
    </w:p>
    <w:p w14:paraId="1D894334" w14:textId="77777777" w:rsidR="00277BB9" w:rsidRPr="00B54F7E" w:rsidRDefault="00277BB9" w:rsidP="00277BB9">
      <w:pPr>
        <w:pStyle w:val="Normlszveg"/>
        <w:rPr>
          <w:noProof/>
        </w:rPr>
      </w:pPr>
      <w:r w:rsidRPr="00B54F7E">
        <w:rPr>
          <w:noProof/>
        </w:rPr>
        <w:lastRenderedPageBreak/>
        <w:t xml:space="preserve">Ha egy szerzőnek vagy szerzőknek egy évben megjelent több cikkére hivatkozunk a megjelenés évszáma után a megfelelő </w:t>
      </w:r>
      <w:r w:rsidRPr="00D63968">
        <w:rPr>
          <w:noProof/>
        </w:rPr>
        <w:t>abc</w:t>
      </w:r>
      <w:r w:rsidRPr="00B54F7E">
        <w:rPr>
          <w:noProof/>
        </w:rPr>
        <w:t xml:space="preserve"> betűket írjuk</w:t>
      </w:r>
      <w:r>
        <w:rPr>
          <w:noProof/>
        </w:rPr>
        <w:t xml:space="preserve"> – 2006a, 2006b</w:t>
      </w:r>
      <w:r w:rsidRPr="00B54F7E">
        <w:rPr>
          <w:noProof/>
        </w:rPr>
        <w:t>, mint ahogyan ezt a szövegbeli hivatkozásnál is tettük.</w:t>
      </w:r>
    </w:p>
    <w:p w14:paraId="35E3EFE4" w14:textId="77777777" w:rsidR="00277BB9" w:rsidRDefault="00277BB9" w:rsidP="00277BB9">
      <w:pPr>
        <w:pStyle w:val="Szvegtrzs"/>
        <w:spacing w:line="360" w:lineRule="auto"/>
        <w:jc w:val="both"/>
        <w:rPr>
          <w:rFonts w:ascii="Times New Roman" w:hAnsi="Times New Roman" w:cs="Times New Roman"/>
          <w:sz w:val="24"/>
          <w:szCs w:val="24"/>
        </w:rPr>
      </w:pPr>
    </w:p>
    <w:p w14:paraId="0476DB0B" w14:textId="77777777" w:rsidR="00277BB9" w:rsidRPr="00B265B4" w:rsidRDefault="00277BB9" w:rsidP="00277BB9">
      <w:pPr>
        <w:pStyle w:val="Szvegtrzs"/>
        <w:spacing w:line="360" w:lineRule="auto"/>
        <w:jc w:val="both"/>
        <w:rPr>
          <w:rFonts w:ascii="Times New Roman" w:hAnsi="Times New Roman" w:cs="Times New Roman"/>
          <w:sz w:val="24"/>
          <w:szCs w:val="24"/>
        </w:rPr>
      </w:pPr>
      <w:r w:rsidRPr="00B265B4">
        <w:rPr>
          <w:rFonts w:ascii="Times New Roman" w:hAnsi="Times New Roman" w:cs="Times New Roman"/>
          <w:sz w:val="24"/>
          <w:szCs w:val="24"/>
        </w:rPr>
        <w:t>Elektronikus</w:t>
      </w:r>
      <w:r w:rsidRPr="00B265B4">
        <w:rPr>
          <w:rFonts w:ascii="Times New Roman" w:hAnsi="Times New Roman" w:cs="Times New Roman"/>
          <w:spacing w:val="30"/>
          <w:sz w:val="24"/>
          <w:szCs w:val="24"/>
        </w:rPr>
        <w:t xml:space="preserve"> </w:t>
      </w:r>
      <w:r w:rsidRPr="00B265B4">
        <w:rPr>
          <w:rFonts w:ascii="Times New Roman" w:hAnsi="Times New Roman" w:cs="Times New Roman"/>
          <w:sz w:val="24"/>
          <w:szCs w:val="24"/>
        </w:rPr>
        <w:t>folyóiratcikk</w:t>
      </w:r>
      <w:r w:rsidRPr="00B265B4">
        <w:rPr>
          <w:rFonts w:ascii="Times New Roman" w:hAnsi="Times New Roman" w:cs="Times New Roman"/>
          <w:spacing w:val="29"/>
          <w:sz w:val="24"/>
          <w:szCs w:val="24"/>
        </w:rPr>
        <w:t xml:space="preserve"> </w:t>
      </w:r>
      <w:r w:rsidRPr="00B265B4">
        <w:rPr>
          <w:rFonts w:ascii="Times New Roman" w:hAnsi="Times New Roman" w:cs="Times New Roman"/>
          <w:sz w:val="24"/>
          <w:szCs w:val="24"/>
        </w:rPr>
        <w:t>esetén</w:t>
      </w:r>
      <w:r w:rsidRPr="00B265B4">
        <w:rPr>
          <w:rFonts w:ascii="Times New Roman" w:hAnsi="Times New Roman" w:cs="Times New Roman"/>
          <w:spacing w:val="30"/>
          <w:sz w:val="24"/>
          <w:szCs w:val="24"/>
        </w:rPr>
        <w:t xml:space="preserve"> </w:t>
      </w:r>
      <w:r w:rsidRPr="00B265B4">
        <w:rPr>
          <w:rFonts w:ascii="Times New Roman" w:hAnsi="Times New Roman" w:cs="Times New Roman"/>
          <w:sz w:val="24"/>
          <w:szCs w:val="24"/>
        </w:rPr>
        <w:t>–</w:t>
      </w:r>
      <w:r w:rsidRPr="00B265B4">
        <w:rPr>
          <w:rFonts w:ascii="Times New Roman" w:hAnsi="Times New Roman" w:cs="Times New Roman"/>
          <w:spacing w:val="29"/>
          <w:sz w:val="24"/>
          <w:szCs w:val="24"/>
        </w:rPr>
        <w:t xml:space="preserve"> </w:t>
      </w:r>
      <w:r w:rsidRPr="00B265B4">
        <w:rPr>
          <w:rFonts w:ascii="Times New Roman" w:hAnsi="Times New Roman" w:cs="Times New Roman"/>
          <w:sz w:val="24"/>
          <w:szCs w:val="24"/>
        </w:rPr>
        <w:t>mennyiben</w:t>
      </w:r>
      <w:r w:rsidRPr="00B265B4">
        <w:rPr>
          <w:rFonts w:ascii="Times New Roman" w:hAnsi="Times New Roman" w:cs="Times New Roman"/>
          <w:spacing w:val="29"/>
          <w:sz w:val="24"/>
          <w:szCs w:val="24"/>
        </w:rPr>
        <w:t xml:space="preserve"> </w:t>
      </w:r>
      <w:r>
        <w:rPr>
          <w:rFonts w:ascii="Times New Roman" w:hAnsi="Times New Roman" w:cs="Times New Roman"/>
          <w:spacing w:val="29"/>
          <w:sz w:val="24"/>
          <w:szCs w:val="24"/>
        </w:rPr>
        <w:t>m</w:t>
      </w:r>
      <w:r w:rsidRPr="00B265B4">
        <w:rPr>
          <w:rFonts w:ascii="Times New Roman" w:hAnsi="Times New Roman" w:cs="Times New Roman"/>
          <w:sz w:val="24"/>
          <w:szCs w:val="24"/>
        </w:rPr>
        <w:t>egtalálhatóak,</w:t>
      </w:r>
      <w:r w:rsidRPr="00B265B4">
        <w:rPr>
          <w:rFonts w:ascii="Times New Roman" w:hAnsi="Times New Roman" w:cs="Times New Roman"/>
          <w:spacing w:val="31"/>
          <w:sz w:val="24"/>
          <w:szCs w:val="24"/>
        </w:rPr>
        <w:t xml:space="preserve"> </w:t>
      </w:r>
      <w:r w:rsidRPr="00B265B4">
        <w:rPr>
          <w:rFonts w:ascii="Times New Roman" w:hAnsi="Times New Roman" w:cs="Times New Roman"/>
          <w:sz w:val="24"/>
          <w:szCs w:val="24"/>
        </w:rPr>
        <w:t>–</w:t>
      </w:r>
      <w:r w:rsidRPr="00B265B4">
        <w:rPr>
          <w:rFonts w:ascii="Times New Roman" w:hAnsi="Times New Roman" w:cs="Times New Roman"/>
          <w:spacing w:val="30"/>
          <w:sz w:val="24"/>
          <w:szCs w:val="24"/>
        </w:rPr>
        <w:t xml:space="preserve"> </w:t>
      </w:r>
      <w:r w:rsidRPr="00B265B4">
        <w:rPr>
          <w:rFonts w:ascii="Times New Roman" w:hAnsi="Times New Roman" w:cs="Times New Roman"/>
          <w:sz w:val="24"/>
          <w:szCs w:val="24"/>
        </w:rPr>
        <w:t>kötelező</w:t>
      </w:r>
      <w:r w:rsidRPr="00B265B4">
        <w:rPr>
          <w:rFonts w:ascii="Times New Roman" w:hAnsi="Times New Roman" w:cs="Times New Roman"/>
          <w:spacing w:val="31"/>
          <w:sz w:val="24"/>
          <w:szCs w:val="24"/>
        </w:rPr>
        <w:t xml:space="preserve"> </w:t>
      </w:r>
      <w:r w:rsidRPr="00B265B4">
        <w:rPr>
          <w:rFonts w:ascii="Times New Roman" w:hAnsi="Times New Roman" w:cs="Times New Roman"/>
          <w:sz w:val="24"/>
          <w:szCs w:val="24"/>
        </w:rPr>
        <w:t>leírni</w:t>
      </w:r>
      <w:r w:rsidRPr="00B265B4">
        <w:rPr>
          <w:rFonts w:ascii="Times New Roman" w:hAnsi="Times New Roman" w:cs="Times New Roman"/>
          <w:spacing w:val="28"/>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30"/>
          <w:sz w:val="24"/>
          <w:szCs w:val="24"/>
        </w:rPr>
        <w:t xml:space="preserve"> </w:t>
      </w:r>
      <w:r w:rsidRPr="00B265B4">
        <w:rPr>
          <w:rFonts w:ascii="Times New Roman" w:hAnsi="Times New Roman" w:cs="Times New Roman"/>
          <w:spacing w:val="-2"/>
          <w:sz w:val="24"/>
          <w:szCs w:val="24"/>
        </w:rPr>
        <w:t>alábbi</w:t>
      </w:r>
    </w:p>
    <w:p w14:paraId="5EBDE6F9" w14:textId="77777777" w:rsidR="00277BB9" w:rsidRPr="00B265B4" w:rsidRDefault="00277BB9" w:rsidP="00277BB9">
      <w:pPr>
        <w:pStyle w:val="Szvegtrzs"/>
        <w:spacing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adatelemeket:</w:t>
      </w:r>
    </w:p>
    <w:p w14:paraId="3652BE37" w14:textId="77777777" w:rsidR="00277BB9" w:rsidRPr="00B265B4" w:rsidRDefault="00277BB9" w:rsidP="00277BB9">
      <w:pPr>
        <w:pStyle w:val="Szvegtrzs"/>
        <w:spacing w:line="360" w:lineRule="auto"/>
        <w:ind w:right="119"/>
        <w:jc w:val="both"/>
        <w:rPr>
          <w:rFonts w:ascii="Times New Roman" w:hAnsi="Times New Roman" w:cs="Times New Roman"/>
          <w:sz w:val="24"/>
          <w:szCs w:val="24"/>
        </w:rPr>
      </w:pPr>
      <w:r w:rsidRPr="00B265B4">
        <w:rPr>
          <w:rFonts w:ascii="Times New Roman" w:hAnsi="Times New Roman" w:cs="Times New Roman"/>
          <w:sz w:val="24"/>
          <w:szCs w:val="24"/>
        </w:rPr>
        <w:t>Szerző(k) (a publikáció megjelenésének éve): a tanulmány/cikk címe. A folyóirat címe (dőlt betűkkel), a folyóirat évfolyama és lapszáma, a cikk kezdő és záró oldalszáma. Ha nincsenek leolvasható oldalszámok, akkor a közleményazonosítót és a cikk terjedelmét („p”) kell feltüntetni. Ezt követi a DOI-azonosító (ha van) vagy a letöltés dátuma és a forrás: URL.</w:t>
      </w:r>
    </w:p>
    <w:p w14:paraId="1F582311" w14:textId="77777777" w:rsidR="00277BB9" w:rsidRPr="00B265B4" w:rsidRDefault="00277BB9" w:rsidP="00277BB9">
      <w:pPr>
        <w:pStyle w:val="Szvegtrzs"/>
        <w:spacing w:before="1" w:line="360" w:lineRule="auto"/>
        <w:ind w:left="0"/>
        <w:jc w:val="both"/>
        <w:rPr>
          <w:rFonts w:ascii="Times New Roman" w:hAnsi="Times New Roman" w:cs="Times New Roman"/>
          <w:sz w:val="24"/>
          <w:szCs w:val="24"/>
        </w:rPr>
      </w:pPr>
    </w:p>
    <w:p w14:paraId="134609E9" w14:textId="77777777" w:rsidR="00277BB9" w:rsidRPr="00B265B4" w:rsidRDefault="00277BB9" w:rsidP="00277BB9">
      <w:pPr>
        <w:pStyle w:val="Szvegtrzs"/>
        <w:spacing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00F6F51B" w14:textId="77777777" w:rsidR="00277BB9" w:rsidRPr="00B265B4" w:rsidRDefault="00277BB9" w:rsidP="00277BB9">
      <w:pPr>
        <w:pStyle w:val="Listaszerbekezds"/>
        <w:widowControl w:val="0"/>
        <w:numPr>
          <w:ilvl w:val="1"/>
          <w:numId w:val="17"/>
        </w:numPr>
        <w:tabs>
          <w:tab w:val="left" w:pos="759"/>
        </w:tabs>
        <w:overflowPunct/>
        <w:adjustRightInd/>
        <w:spacing w:before="1"/>
        <w:ind w:left="759" w:right="115" w:hanging="360"/>
        <w:contextualSpacing w:val="0"/>
        <w:textAlignment w:val="auto"/>
        <w:rPr>
          <w:szCs w:val="24"/>
        </w:rPr>
      </w:pPr>
      <w:proofErr w:type="spellStart"/>
      <w:r w:rsidRPr="00B265B4">
        <w:rPr>
          <w:szCs w:val="24"/>
        </w:rPr>
        <w:t>Zhang</w:t>
      </w:r>
      <w:proofErr w:type="spellEnd"/>
      <w:r w:rsidRPr="00B265B4">
        <w:rPr>
          <w:szCs w:val="24"/>
        </w:rPr>
        <w:t>, B.</w:t>
      </w:r>
      <w:r>
        <w:rPr>
          <w:szCs w:val="24"/>
        </w:rPr>
        <w:t>,</w:t>
      </w:r>
      <w:r w:rsidRPr="00B265B4">
        <w:rPr>
          <w:szCs w:val="24"/>
        </w:rPr>
        <w:t xml:space="preserve"> </w:t>
      </w:r>
      <w:proofErr w:type="spellStart"/>
      <w:r w:rsidRPr="00B265B4">
        <w:rPr>
          <w:szCs w:val="24"/>
        </w:rPr>
        <w:t>Chamba</w:t>
      </w:r>
      <w:proofErr w:type="spellEnd"/>
      <w:r w:rsidRPr="00B265B4">
        <w:rPr>
          <w:szCs w:val="24"/>
        </w:rPr>
        <w:t>, Y.</w:t>
      </w:r>
      <w:r>
        <w:rPr>
          <w:szCs w:val="24"/>
        </w:rPr>
        <w:t>,</w:t>
      </w:r>
      <w:r w:rsidRPr="00B265B4">
        <w:rPr>
          <w:szCs w:val="24"/>
        </w:rPr>
        <w:t xml:space="preserve"> </w:t>
      </w:r>
      <w:proofErr w:type="spellStart"/>
      <w:r w:rsidRPr="00B265B4">
        <w:rPr>
          <w:szCs w:val="24"/>
        </w:rPr>
        <w:t>Shang</w:t>
      </w:r>
      <w:proofErr w:type="spellEnd"/>
      <w:r w:rsidRPr="00B265B4">
        <w:rPr>
          <w:szCs w:val="24"/>
        </w:rPr>
        <w:t xml:space="preserve">, </w:t>
      </w:r>
      <w:proofErr w:type="gramStart"/>
      <w:r w:rsidRPr="00B265B4">
        <w:rPr>
          <w:szCs w:val="24"/>
        </w:rPr>
        <w:t>P.</w:t>
      </w:r>
      <w:r>
        <w:rPr>
          <w:szCs w:val="24"/>
        </w:rPr>
        <w:t>,</w:t>
      </w:r>
      <w:proofErr w:type="spellStart"/>
      <w:r w:rsidRPr="00B265B4">
        <w:rPr>
          <w:szCs w:val="24"/>
        </w:rPr>
        <w:t>Wang</w:t>
      </w:r>
      <w:proofErr w:type="spellEnd"/>
      <w:proofErr w:type="gramEnd"/>
      <w:r w:rsidRPr="00B265B4">
        <w:rPr>
          <w:szCs w:val="24"/>
        </w:rPr>
        <w:t>, Z.</w:t>
      </w:r>
      <w:r>
        <w:rPr>
          <w:szCs w:val="24"/>
        </w:rPr>
        <w:t>,</w:t>
      </w:r>
      <w:r w:rsidRPr="00B265B4">
        <w:rPr>
          <w:szCs w:val="24"/>
        </w:rPr>
        <w:t xml:space="preserve"> Ma, J.</w:t>
      </w:r>
      <w:r>
        <w:rPr>
          <w:szCs w:val="24"/>
        </w:rPr>
        <w:t xml:space="preserve">, </w:t>
      </w:r>
      <w:proofErr w:type="spellStart"/>
      <w:r w:rsidRPr="00B265B4">
        <w:rPr>
          <w:szCs w:val="24"/>
        </w:rPr>
        <w:t>Wang</w:t>
      </w:r>
      <w:proofErr w:type="spellEnd"/>
      <w:r w:rsidRPr="00B265B4">
        <w:rPr>
          <w:szCs w:val="24"/>
        </w:rPr>
        <w:t>, L.</w:t>
      </w:r>
      <w:r>
        <w:rPr>
          <w:szCs w:val="24"/>
        </w:rPr>
        <w:t>,</w:t>
      </w:r>
      <w:r w:rsidRPr="00B265B4">
        <w:rPr>
          <w:szCs w:val="24"/>
        </w:rPr>
        <w:t xml:space="preserve"> </w:t>
      </w:r>
      <w:proofErr w:type="spellStart"/>
      <w:r w:rsidRPr="00B265B4">
        <w:rPr>
          <w:szCs w:val="24"/>
        </w:rPr>
        <w:t>Zhang</w:t>
      </w:r>
      <w:proofErr w:type="spellEnd"/>
      <w:r w:rsidRPr="00B265B4">
        <w:rPr>
          <w:szCs w:val="24"/>
        </w:rPr>
        <w:t xml:space="preserve">, H. (2017): </w:t>
      </w:r>
      <w:proofErr w:type="spellStart"/>
      <w:r w:rsidRPr="00B265B4">
        <w:rPr>
          <w:szCs w:val="24"/>
        </w:rPr>
        <w:t>Comparative</w:t>
      </w:r>
      <w:proofErr w:type="spellEnd"/>
      <w:r w:rsidRPr="00B265B4">
        <w:rPr>
          <w:szCs w:val="24"/>
        </w:rPr>
        <w:t xml:space="preserve"> </w:t>
      </w:r>
      <w:proofErr w:type="spellStart"/>
      <w:r w:rsidRPr="00B265B4">
        <w:rPr>
          <w:szCs w:val="24"/>
        </w:rPr>
        <w:t>transcriptomic</w:t>
      </w:r>
      <w:proofErr w:type="spellEnd"/>
      <w:r w:rsidRPr="00B265B4">
        <w:rPr>
          <w:szCs w:val="24"/>
        </w:rPr>
        <w:t xml:space="preserve"> and </w:t>
      </w:r>
      <w:proofErr w:type="spellStart"/>
      <w:r w:rsidRPr="00B265B4">
        <w:rPr>
          <w:szCs w:val="24"/>
        </w:rPr>
        <w:t>proteomic</w:t>
      </w:r>
      <w:proofErr w:type="spellEnd"/>
      <w:r w:rsidRPr="00B265B4">
        <w:rPr>
          <w:szCs w:val="24"/>
        </w:rPr>
        <w:t xml:space="preserve"> </w:t>
      </w:r>
      <w:proofErr w:type="spellStart"/>
      <w:r w:rsidRPr="00B265B4">
        <w:rPr>
          <w:szCs w:val="24"/>
        </w:rPr>
        <w:t>analyses</w:t>
      </w:r>
      <w:proofErr w:type="spellEnd"/>
      <w:r w:rsidRPr="00B265B4">
        <w:rPr>
          <w:szCs w:val="24"/>
        </w:rPr>
        <w:t xml:space="preserve"> </w:t>
      </w:r>
      <w:proofErr w:type="spellStart"/>
      <w:r w:rsidRPr="00B265B4">
        <w:rPr>
          <w:szCs w:val="24"/>
        </w:rPr>
        <w:t>provide</w:t>
      </w:r>
      <w:proofErr w:type="spellEnd"/>
      <w:r w:rsidRPr="00B265B4">
        <w:rPr>
          <w:szCs w:val="24"/>
        </w:rPr>
        <w:t xml:space="preserve"> </w:t>
      </w:r>
      <w:proofErr w:type="spellStart"/>
      <w:r w:rsidRPr="00B265B4">
        <w:rPr>
          <w:szCs w:val="24"/>
        </w:rPr>
        <w:t>insights</w:t>
      </w:r>
      <w:proofErr w:type="spellEnd"/>
      <w:r w:rsidRPr="00B265B4">
        <w:rPr>
          <w:szCs w:val="24"/>
        </w:rPr>
        <w:t xml:space="preserve"> </w:t>
      </w:r>
      <w:proofErr w:type="spellStart"/>
      <w:r w:rsidRPr="00B265B4">
        <w:rPr>
          <w:szCs w:val="24"/>
        </w:rPr>
        <w:t>into</w:t>
      </w:r>
      <w:proofErr w:type="spellEnd"/>
      <w:r w:rsidRPr="00B265B4">
        <w:rPr>
          <w:szCs w:val="24"/>
        </w:rPr>
        <w:t xml:space="preserve"> </w:t>
      </w:r>
      <w:proofErr w:type="spellStart"/>
      <w:r w:rsidRPr="00B265B4">
        <w:rPr>
          <w:szCs w:val="24"/>
        </w:rPr>
        <w:t>the</w:t>
      </w:r>
      <w:proofErr w:type="spellEnd"/>
      <w:r w:rsidRPr="00B265B4">
        <w:rPr>
          <w:szCs w:val="24"/>
        </w:rPr>
        <w:t xml:space="preserve"> </w:t>
      </w:r>
      <w:proofErr w:type="spellStart"/>
      <w:r w:rsidRPr="00B265B4">
        <w:rPr>
          <w:szCs w:val="24"/>
        </w:rPr>
        <w:t>keygenes</w:t>
      </w:r>
      <w:proofErr w:type="spellEnd"/>
      <w:r w:rsidRPr="00B265B4">
        <w:rPr>
          <w:szCs w:val="24"/>
        </w:rPr>
        <w:t xml:space="preserve"> </w:t>
      </w:r>
      <w:proofErr w:type="spellStart"/>
      <w:r w:rsidRPr="00B265B4">
        <w:rPr>
          <w:szCs w:val="24"/>
        </w:rPr>
        <w:t>involved</w:t>
      </w:r>
      <w:proofErr w:type="spellEnd"/>
      <w:r w:rsidRPr="00B265B4">
        <w:rPr>
          <w:szCs w:val="24"/>
        </w:rPr>
        <w:t xml:space="preserve"> in </w:t>
      </w:r>
      <w:proofErr w:type="spellStart"/>
      <w:r w:rsidRPr="00B265B4">
        <w:rPr>
          <w:szCs w:val="24"/>
        </w:rPr>
        <w:t>high-altitude</w:t>
      </w:r>
      <w:proofErr w:type="spellEnd"/>
      <w:r w:rsidRPr="00B265B4">
        <w:rPr>
          <w:szCs w:val="24"/>
        </w:rPr>
        <w:t xml:space="preserve"> </w:t>
      </w:r>
      <w:proofErr w:type="spellStart"/>
      <w:r w:rsidRPr="00B265B4">
        <w:rPr>
          <w:szCs w:val="24"/>
        </w:rPr>
        <w:t>adaptation</w:t>
      </w:r>
      <w:proofErr w:type="spellEnd"/>
      <w:r w:rsidRPr="00B265B4">
        <w:rPr>
          <w:szCs w:val="24"/>
        </w:rPr>
        <w:t xml:space="preserve"> in </w:t>
      </w:r>
      <w:proofErr w:type="spellStart"/>
      <w:r w:rsidRPr="00B265B4">
        <w:rPr>
          <w:szCs w:val="24"/>
        </w:rPr>
        <w:t>the</w:t>
      </w:r>
      <w:proofErr w:type="spellEnd"/>
      <w:r w:rsidRPr="00B265B4">
        <w:rPr>
          <w:szCs w:val="24"/>
        </w:rPr>
        <w:t xml:space="preserve"> Tibetan </w:t>
      </w:r>
      <w:proofErr w:type="spellStart"/>
      <w:r w:rsidRPr="00B265B4">
        <w:rPr>
          <w:szCs w:val="24"/>
        </w:rPr>
        <w:t>pig</w:t>
      </w:r>
      <w:proofErr w:type="spellEnd"/>
      <w:r w:rsidRPr="00B265B4">
        <w:rPr>
          <w:szCs w:val="24"/>
        </w:rPr>
        <w:t xml:space="preserve">. </w:t>
      </w:r>
      <w:proofErr w:type="spellStart"/>
      <w:r w:rsidRPr="00B265B4">
        <w:rPr>
          <w:i/>
          <w:szCs w:val="24"/>
        </w:rPr>
        <w:t>Sci</w:t>
      </w:r>
      <w:proofErr w:type="spellEnd"/>
      <w:r w:rsidRPr="00B265B4">
        <w:rPr>
          <w:i/>
          <w:szCs w:val="24"/>
        </w:rPr>
        <w:t>. Rep.,</w:t>
      </w:r>
      <w:r w:rsidRPr="00B265B4">
        <w:rPr>
          <w:szCs w:val="24"/>
        </w:rPr>
        <w:t>7(1)</w:t>
      </w:r>
      <w:r>
        <w:rPr>
          <w:szCs w:val="24"/>
        </w:rPr>
        <w:t>:</w:t>
      </w:r>
      <w:r w:rsidRPr="00B265B4">
        <w:rPr>
          <w:szCs w:val="24"/>
        </w:rPr>
        <w:t xml:space="preserve">3654, 11 p. DOI: </w:t>
      </w:r>
      <w:hyperlink r:id="rId21">
        <w:r w:rsidRPr="00B265B4">
          <w:rPr>
            <w:color w:val="0462C1"/>
            <w:spacing w:val="-2"/>
            <w:szCs w:val="24"/>
            <w:u w:val="single" w:color="0462C1"/>
          </w:rPr>
          <w:t>10.1038/s41598-017-03976-3</w:t>
        </w:r>
      </w:hyperlink>
    </w:p>
    <w:p w14:paraId="1D25CEE6" w14:textId="77777777" w:rsidR="00277BB9" w:rsidRPr="00B265B4" w:rsidRDefault="00277BB9" w:rsidP="00277BB9">
      <w:pPr>
        <w:pStyle w:val="Listaszerbekezds"/>
        <w:widowControl w:val="0"/>
        <w:numPr>
          <w:ilvl w:val="0"/>
          <w:numId w:val="17"/>
        </w:numPr>
        <w:tabs>
          <w:tab w:val="left" w:pos="335"/>
        </w:tabs>
        <w:overflowPunct/>
        <w:adjustRightInd/>
        <w:spacing w:before="267"/>
        <w:ind w:left="335" w:hanging="219"/>
        <w:contextualSpacing w:val="0"/>
        <w:textAlignment w:val="auto"/>
        <w:rPr>
          <w:b/>
          <w:szCs w:val="24"/>
        </w:rPr>
      </w:pPr>
      <w:r w:rsidRPr="00B265B4">
        <w:rPr>
          <w:b/>
          <w:szCs w:val="24"/>
        </w:rPr>
        <w:t>Elektronikus</w:t>
      </w:r>
      <w:r w:rsidRPr="00B265B4">
        <w:rPr>
          <w:b/>
          <w:spacing w:val="-9"/>
          <w:szCs w:val="24"/>
        </w:rPr>
        <w:t xml:space="preserve"> </w:t>
      </w:r>
      <w:r w:rsidRPr="00B265B4">
        <w:rPr>
          <w:b/>
          <w:spacing w:val="-2"/>
          <w:szCs w:val="24"/>
        </w:rPr>
        <w:t>források</w:t>
      </w:r>
    </w:p>
    <w:p w14:paraId="4E7F08F9" w14:textId="77777777" w:rsidR="00277BB9" w:rsidRPr="00B265B4" w:rsidRDefault="00277BB9" w:rsidP="00277BB9">
      <w:pPr>
        <w:pStyle w:val="Szvegtrzs"/>
        <w:spacing w:before="1" w:line="360" w:lineRule="auto"/>
        <w:ind w:right="110"/>
        <w:jc w:val="both"/>
        <w:rPr>
          <w:rFonts w:ascii="Times New Roman" w:hAnsi="Times New Roman" w:cs="Times New Roman"/>
          <w:sz w:val="24"/>
          <w:szCs w:val="24"/>
        </w:rPr>
      </w:pPr>
      <w:r w:rsidRPr="00B265B4">
        <w:rPr>
          <w:rFonts w:ascii="Times New Roman" w:hAnsi="Times New Roman" w:cs="Times New Roman"/>
          <w:sz w:val="24"/>
          <w:szCs w:val="24"/>
        </w:rPr>
        <w:t>Csak elektronikus formában kiadott publikáció abban az esetben adható meg, ha számítógépes keresőprogramokkal fellelhető. Amennyiben lehetséges, típusonként ugyanazokat az adatelemeket, ugyanolyan</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sorrendben írjuk le,</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mint a</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papíralapú közlemények</w:t>
      </w:r>
      <w:r w:rsidRPr="00B265B4">
        <w:rPr>
          <w:rFonts w:ascii="Times New Roman" w:hAnsi="Times New Roman" w:cs="Times New Roman"/>
          <w:spacing w:val="-1"/>
          <w:sz w:val="24"/>
          <w:szCs w:val="24"/>
        </w:rPr>
        <w:t xml:space="preserve"> </w:t>
      </w:r>
      <w:r w:rsidRPr="00B265B4">
        <w:rPr>
          <w:rFonts w:ascii="Times New Roman" w:hAnsi="Times New Roman" w:cs="Times New Roman"/>
          <w:sz w:val="24"/>
          <w:szCs w:val="24"/>
        </w:rPr>
        <w:t>esetén. Ezenkívül minden esetben</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fel kell</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tüntetni</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utolsó</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letöltés</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dátumát</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és</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URL-t.</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(Ha</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van</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DOI-azonosító,</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akkor</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azt</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kell</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feltüntetni,</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a letöltés dátuma ilyenkor elhagyható.)</w:t>
      </w:r>
    </w:p>
    <w:p w14:paraId="7A881F5E" w14:textId="77777777" w:rsidR="00277BB9" w:rsidRDefault="00277BB9" w:rsidP="00277BB9">
      <w:pPr>
        <w:spacing w:before="1"/>
        <w:ind w:left="116"/>
        <w:rPr>
          <w:i/>
          <w:szCs w:val="24"/>
        </w:rPr>
        <w:sectPr w:rsidR="00277BB9" w:rsidSect="00277BB9">
          <w:pgSz w:w="11906" w:h="16838"/>
          <w:pgMar w:top="1417" w:right="1417" w:bottom="1417" w:left="1417" w:header="708" w:footer="708" w:gutter="0"/>
          <w:cols w:space="708"/>
          <w:docGrid w:linePitch="360"/>
        </w:sectPr>
      </w:pPr>
    </w:p>
    <w:p w14:paraId="532858AD" w14:textId="77777777" w:rsidR="00277BB9" w:rsidRPr="00B265B4" w:rsidRDefault="00277BB9" w:rsidP="00277BB9">
      <w:pPr>
        <w:spacing w:before="1"/>
        <w:ind w:left="116"/>
        <w:rPr>
          <w:i/>
          <w:szCs w:val="24"/>
        </w:rPr>
      </w:pPr>
      <w:r w:rsidRPr="00B265B4">
        <w:rPr>
          <w:i/>
          <w:szCs w:val="24"/>
        </w:rPr>
        <w:lastRenderedPageBreak/>
        <w:t>A</w:t>
      </w:r>
      <w:r w:rsidRPr="00B265B4">
        <w:rPr>
          <w:i/>
          <w:spacing w:val="-2"/>
          <w:szCs w:val="24"/>
        </w:rPr>
        <w:t xml:space="preserve"> </w:t>
      </w:r>
      <w:r w:rsidRPr="00B265B4">
        <w:rPr>
          <w:i/>
          <w:szCs w:val="24"/>
        </w:rPr>
        <w:t>DOI-</w:t>
      </w:r>
      <w:r w:rsidRPr="00B265B4">
        <w:rPr>
          <w:i/>
          <w:spacing w:val="-2"/>
          <w:szCs w:val="24"/>
        </w:rPr>
        <w:t>azonosítóról:</w:t>
      </w:r>
    </w:p>
    <w:p w14:paraId="4DDEC4AE" w14:textId="77777777" w:rsidR="00277BB9" w:rsidRPr="00B265B4" w:rsidRDefault="00277BB9" w:rsidP="00277BB9">
      <w:pPr>
        <w:pStyle w:val="Szvegtrzs"/>
        <w:spacing w:line="360" w:lineRule="auto"/>
        <w:ind w:right="109"/>
        <w:jc w:val="both"/>
        <w:rPr>
          <w:rFonts w:ascii="Times New Roman" w:hAnsi="Times New Roman" w:cs="Times New Roman"/>
          <w:sz w:val="24"/>
          <w:szCs w:val="24"/>
        </w:rPr>
      </w:pPr>
      <w:r w:rsidRPr="00B265B4">
        <w:rPr>
          <w:rFonts w:ascii="Times New Roman" w:hAnsi="Times New Roman" w:cs="Times New Roman"/>
          <w:sz w:val="24"/>
          <w:szCs w:val="24"/>
        </w:rPr>
        <w:t xml:space="preserve">A DOI (Digital </w:t>
      </w:r>
      <w:proofErr w:type="spellStart"/>
      <w:r w:rsidRPr="00B265B4">
        <w:rPr>
          <w:rFonts w:ascii="Times New Roman" w:hAnsi="Times New Roman" w:cs="Times New Roman"/>
          <w:sz w:val="24"/>
          <w:szCs w:val="24"/>
        </w:rPr>
        <w:t>Object</w:t>
      </w:r>
      <w:proofErr w:type="spellEnd"/>
      <w:r w:rsidRPr="00B265B4">
        <w:rPr>
          <w:rFonts w:ascii="Times New Roman" w:hAnsi="Times New Roman" w:cs="Times New Roman"/>
          <w:sz w:val="24"/>
          <w:szCs w:val="24"/>
        </w:rPr>
        <w:t xml:space="preserve"> </w:t>
      </w:r>
      <w:proofErr w:type="spellStart"/>
      <w:r w:rsidRPr="00B265B4">
        <w:rPr>
          <w:rFonts w:ascii="Times New Roman" w:hAnsi="Times New Roman" w:cs="Times New Roman"/>
          <w:sz w:val="24"/>
          <w:szCs w:val="24"/>
        </w:rPr>
        <w:t>Identifier</w:t>
      </w:r>
      <w:proofErr w:type="spellEnd"/>
      <w:r w:rsidRPr="00B265B4">
        <w:rPr>
          <w:rFonts w:ascii="Times New Roman" w:hAnsi="Times New Roman" w:cs="Times New Roman"/>
          <w:sz w:val="24"/>
          <w:szCs w:val="24"/>
        </w:rPr>
        <w:t>) egy digitális objektumazonosító, egyedi hivatkozás egy weboldalra, amely információkat tartalmaz egy objektumról (pl. online dokumentumról vagy adatkészletről) és annak eléréséről. A szakirodalom feltüntetése során, amennyiben adott forrás rendelkezik DOI- azonosítóval, annak feltüntetése kötelező.</w:t>
      </w:r>
    </w:p>
    <w:p w14:paraId="762C2D43" w14:textId="77777777" w:rsidR="00277BB9" w:rsidRPr="00B265B4" w:rsidRDefault="00277BB9" w:rsidP="00277BB9">
      <w:pPr>
        <w:pStyle w:val="Szvegtrzs"/>
        <w:spacing w:line="360" w:lineRule="auto"/>
        <w:ind w:right="114"/>
        <w:jc w:val="both"/>
        <w:rPr>
          <w:rFonts w:ascii="Times New Roman" w:hAnsi="Times New Roman" w:cs="Times New Roman"/>
          <w:sz w:val="24"/>
          <w:szCs w:val="24"/>
        </w:rPr>
      </w:pPr>
      <w:r w:rsidRPr="00B265B4">
        <w:rPr>
          <w:rFonts w:ascii="Times New Roman" w:hAnsi="Times New Roman" w:cs="Times New Roman"/>
          <w:sz w:val="24"/>
          <w:szCs w:val="24"/>
        </w:rPr>
        <w:t xml:space="preserve">Egy-egy szakirodalmi tétel bibliográfiai leírása végén a „DOI:” után csak a 10.-tól kezdődő karaktersorozatot kell megadni, pl.: DOI: 10.17165/TP.2018.1.2), a cikk eléréséhez vezető linket (https://doi.org/10.17165/tp.2018.1.2) ehhez </w:t>
      </w:r>
      <w:proofErr w:type="spellStart"/>
      <w:r w:rsidRPr="00B265B4">
        <w:rPr>
          <w:rFonts w:ascii="Times New Roman" w:hAnsi="Times New Roman" w:cs="Times New Roman"/>
          <w:sz w:val="24"/>
          <w:szCs w:val="24"/>
        </w:rPr>
        <w:t>hiperlinkként</w:t>
      </w:r>
      <w:proofErr w:type="spellEnd"/>
      <w:r w:rsidRPr="00B265B4">
        <w:rPr>
          <w:rFonts w:ascii="Times New Roman" w:hAnsi="Times New Roman" w:cs="Times New Roman"/>
          <w:sz w:val="24"/>
          <w:szCs w:val="24"/>
        </w:rPr>
        <w:t xml:space="preserve"> ajánlott csatolni.</w:t>
      </w:r>
    </w:p>
    <w:p w14:paraId="17D14C51" w14:textId="77777777" w:rsidR="00277BB9" w:rsidRPr="00B265B4" w:rsidRDefault="00277BB9" w:rsidP="00277BB9">
      <w:pPr>
        <w:pStyle w:val="Szvegtrzs"/>
        <w:spacing w:line="360" w:lineRule="auto"/>
        <w:ind w:left="0"/>
        <w:jc w:val="both"/>
        <w:rPr>
          <w:rFonts w:ascii="Times New Roman" w:hAnsi="Times New Roman" w:cs="Times New Roman"/>
          <w:sz w:val="24"/>
          <w:szCs w:val="24"/>
        </w:rPr>
      </w:pPr>
    </w:p>
    <w:p w14:paraId="53698555" w14:textId="77777777" w:rsidR="00277BB9" w:rsidRPr="009102E8" w:rsidRDefault="00277BB9" w:rsidP="00277BB9">
      <w:pPr>
        <w:pStyle w:val="Stlus3"/>
      </w:pPr>
      <w:r w:rsidRPr="009102E8">
        <w:t>Elektronikus</w:t>
      </w:r>
      <w:r w:rsidRPr="009102E8">
        <w:rPr>
          <w:spacing w:val="22"/>
        </w:rPr>
        <w:t xml:space="preserve"> </w:t>
      </w:r>
      <w:r w:rsidRPr="009102E8">
        <w:t>könyv/könyvfejezet</w:t>
      </w:r>
      <w:r w:rsidRPr="009102E8">
        <w:rPr>
          <w:spacing w:val="19"/>
        </w:rPr>
        <w:t xml:space="preserve"> </w:t>
      </w:r>
      <w:r w:rsidRPr="009102E8">
        <w:t>(e-könyv)</w:t>
      </w:r>
    </w:p>
    <w:p w14:paraId="122CF9C7" w14:textId="77777777" w:rsidR="00277BB9" w:rsidRPr="00B265B4" w:rsidRDefault="00277BB9" w:rsidP="00277BB9">
      <w:pPr>
        <w:pStyle w:val="Szvegtrzs"/>
        <w:spacing w:before="1" w:line="360" w:lineRule="auto"/>
        <w:ind w:right="113"/>
        <w:jc w:val="both"/>
        <w:rPr>
          <w:rFonts w:ascii="Times New Roman" w:hAnsi="Times New Roman" w:cs="Times New Roman"/>
          <w:sz w:val="24"/>
          <w:szCs w:val="24"/>
        </w:rPr>
      </w:pPr>
      <w:r w:rsidRPr="00B265B4">
        <w:rPr>
          <w:rFonts w:ascii="Times New Roman" w:hAnsi="Times New Roman" w:cs="Times New Roman"/>
          <w:sz w:val="24"/>
          <w:szCs w:val="24"/>
        </w:rPr>
        <w:t>Ha egy könyv csak elektronikus formátumban jelenik meg (nyomtatásban nem), de az adatelemek rendelkezésre állnak, akkor ugyanúgy hivatkozunk rá, illetve a benne található fejezetre, mintha a kiadvány papíralapú lenne, de megadjuk az utolsó letöltés dátumát és az elérési linket is.</w:t>
      </w:r>
    </w:p>
    <w:p w14:paraId="62771059" w14:textId="77777777" w:rsidR="00277BB9" w:rsidRPr="00B265B4" w:rsidRDefault="00277BB9" w:rsidP="00277BB9">
      <w:pPr>
        <w:pStyle w:val="Szvegtrzs"/>
        <w:spacing w:before="267"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0CBB03FF" w14:textId="77777777" w:rsidR="00277BB9" w:rsidRPr="00B265B4" w:rsidRDefault="00277BB9" w:rsidP="00277BB9">
      <w:pPr>
        <w:pStyle w:val="Listaszerbekezds"/>
        <w:widowControl w:val="0"/>
        <w:numPr>
          <w:ilvl w:val="0"/>
          <w:numId w:val="16"/>
        </w:numPr>
        <w:tabs>
          <w:tab w:val="left" w:pos="836"/>
        </w:tabs>
        <w:overflowPunct/>
        <w:adjustRightInd/>
        <w:spacing w:before="77"/>
        <w:ind w:right="113"/>
        <w:contextualSpacing w:val="0"/>
        <w:textAlignment w:val="auto"/>
        <w:rPr>
          <w:szCs w:val="24"/>
        </w:rPr>
      </w:pPr>
      <w:r w:rsidRPr="00B265B4">
        <w:rPr>
          <w:szCs w:val="24"/>
        </w:rPr>
        <w:t>Barna</w:t>
      </w:r>
      <w:r w:rsidRPr="00B265B4">
        <w:rPr>
          <w:spacing w:val="-9"/>
          <w:szCs w:val="24"/>
        </w:rPr>
        <w:t xml:space="preserve"> </w:t>
      </w:r>
      <w:r w:rsidRPr="00B265B4">
        <w:rPr>
          <w:szCs w:val="24"/>
        </w:rPr>
        <w:t>R.</w:t>
      </w:r>
      <w:r>
        <w:rPr>
          <w:spacing w:val="-9"/>
          <w:szCs w:val="24"/>
        </w:rPr>
        <w:t xml:space="preserve">, </w:t>
      </w:r>
      <w:r w:rsidRPr="00B265B4">
        <w:rPr>
          <w:szCs w:val="24"/>
        </w:rPr>
        <w:t>Horváthné</w:t>
      </w:r>
      <w:r w:rsidRPr="00B265B4">
        <w:rPr>
          <w:spacing w:val="-8"/>
          <w:szCs w:val="24"/>
        </w:rPr>
        <w:t xml:space="preserve"> </w:t>
      </w:r>
      <w:r w:rsidRPr="00B265B4">
        <w:rPr>
          <w:szCs w:val="24"/>
        </w:rPr>
        <w:t>Kovács</w:t>
      </w:r>
      <w:r w:rsidRPr="00B265B4">
        <w:rPr>
          <w:spacing w:val="-9"/>
          <w:szCs w:val="24"/>
        </w:rPr>
        <w:t xml:space="preserve"> </w:t>
      </w:r>
      <w:r w:rsidRPr="00B265B4">
        <w:rPr>
          <w:szCs w:val="24"/>
        </w:rPr>
        <w:t>B.</w:t>
      </w:r>
      <w:r>
        <w:rPr>
          <w:spacing w:val="-9"/>
          <w:szCs w:val="24"/>
        </w:rPr>
        <w:t xml:space="preserve">, </w:t>
      </w:r>
      <w:r w:rsidRPr="00B265B4">
        <w:rPr>
          <w:szCs w:val="24"/>
        </w:rPr>
        <w:t>Nagy</w:t>
      </w:r>
      <w:r w:rsidRPr="00B265B4">
        <w:rPr>
          <w:spacing w:val="-8"/>
          <w:szCs w:val="24"/>
        </w:rPr>
        <w:t xml:space="preserve"> </w:t>
      </w:r>
      <w:r w:rsidRPr="00B265B4">
        <w:rPr>
          <w:szCs w:val="24"/>
        </w:rPr>
        <w:t>J.</w:t>
      </w:r>
      <w:r w:rsidRPr="00B265B4">
        <w:rPr>
          <w:spacing w:val="-9"/>
          <w:szCs w:val="24"/>
        </w:rPr>
        <w:t xml:space="preserve"> </w:t>
      </w:r>
      <w:r w:rsidRPr="00B265B4">
        <w:rPr>
          <w:szCs w:val="24"/>
        </w:rPr>
        <w:t>(2021):</w:t>
      </w:r>
      <w:r w:rsidRPr="00B265B4">
        <w:rPr>
          <w:spacing w:val="-10"/>
          <w:szCs w:val="24"/>
        </w:rPr>
        <w:t xml:space="preserve"> </w:t>
      </w:r>
      <w:r w:rsidRPr="00B265B4">
        <w:rPr>
          <w:szCs w:val="24"/>
        </w:rPr>
        <w:t>Drónrepülések</w:t>
      </w:r>
      <w:r w:rsidRPr="00B265B4">
        <w:rPr>
          <w:spacing w:val="-11"/>
          <w:szCs w:val="24"/>
        </w:rPr>
        <w:t xml:space="preserve"> </w:t>
      </w:r>
      <w:r w:rsidRPr="00B265B4">
        <w:rPr>
          <w:szCs w:val="24"/>
        </w:rPr>
        <w:t>vizsgálata</w:t>
      </w:r>
      <w:r w:rsidRPr="00B265B4">
        <w:rPr>
          <w:spacing w:val="-9"/>
          <w:szCs w:val="24"/>
        </w:rPr>
        <w:t xml:space="preserve"> </w:t>
      </w:r>
      <w:r w:rsidRPr="00B265B4">
        <w:rPr>
          <w:szCs w:val="24"/>
        </w:rPr>
        <w:t>a</w:t>
      </w:r>
      <w:r w:rsidRPr="00B265B4">
        <w:rPr>
          <w:spacing w:val="-9"/>
          <w:szCs w:val="24"/>
        </w:rPr>
        <w:t xml:space="preserve"> </w:t>
      </w:r>
      <w:r w:rsidRPr="00B265B4">
        <w:rPr>
          <w:szCs w:val="24"/>
        </w:rPr>
        <w:t>szarvasfarmon.</w:t>
      </w:r>
      <w:r w:rsidRPr="00B265B4">
        <w:rPr>
          <w:spacing w:val="-9"/>
          <w:szCs w:val="24"/>
        </w:rPr>
        <w:t xml:space="preserve"> </w:t>
      </w:r>
      <w:r w:rsidRPr="00B265B4">
        <w:rPr>
          <w:szCs w:val="24"/>
        </w:rPr>
        <w:t xml:space="preserve">In: Horváthné Kovács B. </w:t>
      </w:r>
      <w:r>
        <w:rPr>
          <w:szCs w:val="24"/>
        </w:rPr>
        <w:t>és</w:t>
      </w:r>
      <w:r w:rsidRPr="00B265B4">
        <w:rPr>
          <w:szCs w:val="24"/>
        </w:rPr>
        <w:t xml:space="preserve"> Barna R: </w:t>
      </w:r>
      <w:r w:rsidRPr="00B265B4">
        <w:rPr>
          <w:i/>
          <w:szCs w:val="24"/>
        </w:rPr>
        <w:t>Agrárerdészet a vidékfejlesztés gyakorlatában</w:t>
      </w:r>
      <w:r w:rsidRPr="00B265B4">
        <w:rPr>
          <w:szCs w:val="24"/>
        </w:rPr>
        <w:t xml:space="preserve">. Kaposvár: Magyar Agrár- és Élettudományi Egyetem Kaposvári Campus, pp. 99–107. Letöltés dátuma: 2021. 10. 25. forrás: </w:t>
      </w:r>
      <w:hyperlink r:id="rId22">
        <w:r w:rsidRPr="00B265B4">
          <w:rPr>
            <w:color w:val="3366BA"/>
            <w:szCs w:val="24"/>
            <w:u w:val="single" w:color="3366BA"/>
          </w:rPr>
          <w:t>https://press.mater.uni-mate.hu/id/eprint/31</w:t>
        </w:r>
      </w:hyperlink>
    </w:p>
    <w:p w14:paraId="7D95030F" w14:textId="77777777" w:rsidR="00277BB9" w:rsidRPr="00B43E5F" w:rsidRDefault="00277BB9" w:rsidP="00277BB9">
      <w:pPr>
        <w:pStyle w:val="Listaszerbekezds"/>
        <w:widowControl w:val="0"/>
        <w:numPr>
          <w:ilvl w:val="0"/>
          <w:numId w:val="16"/>
        </w:numPr>
        <w:tabs>
          <w:tab w:val="left" w:pos="836"/>
        </w:tabs>
        <w:overflowPunct/>
        <w:adjustRightInd/>
        <w:spacing w:before="1"/>
        <w:ind w:right="111"/>
        <w:contextualSpacing w:val="0"/>
        <w:textAlignment w:val="auto"/>
        <w:rPr>
          <w:szCs w:val="24"/>
        </w:rPr>
      </w:pPr>
      <w:proofErr w:type="spellStart"/>
      <w:r w:rsidRPr="00B265B4">
        <w:rPr>
          <w:szCs w:val="24"/>
        </w:rPr>
        <w:t>Jawtahri</w:t>
      </w:r>
      <w:proofErr w:type="spellEnd"/>
      <w:r w:rsidRPr="00B265B4">
        <w:rPr>
          <w:szCs w:val="24"/>
        </w:rPr>
        <w:t>, M.</w:t>
      </w:r>
      <w:r>
        <w:rPr>
          <w:szCs w:val="24"/>
        </w:rPr>
        <w:t>,</w:t>
      </w:r>
      <w:r w:rsidRPr="00B265B4">
        <w:rPr>
          <w:szCs w:val="24"/>
        </w:rPr>
        <w:t xml:space="preserve"> </w:t>
      </w:r>
      <w:proofErr w:type="spellStart"/>
      <w:r w:rsidRPr="00B265B4">
        <w:rPr>
          <w:szCs w:val="24"/>
        </w:rPr>
        <w:t>Stoffova</w:t>
      </w:r>
      <w:proofErr w:type="spellEnd"/>
      <w:r w:rsidRPr="00B265B4">
        <w:rPr>
          <w:szCs w:val="24"/>
        </w:rPr>
        <w:t xml:space="preserve">, V. (2022): </w:t>
      </w:r>
      <w:proofErr w:type="spellStart"/>
      <w:r w:rsidRPr="00B265B4">
        <w:rPr>
          <w:szCs w:val="24"/>
        </w:rPr>
        <w:t>OULADS’s</w:t>
      </w:r>
      <w:proofErr w:type="spellEnd"/>
      <w:r w:rsidRPr="00B265B4">
        <w:rPr>
          <w:szCs w:val="24"/>
        </w:rPr>
        <w:t xml:space="preserve"> </w:t>
      </w:r>
      <w:proofErr w:type="spellStart"/>
      <w:r w:rsidRPr="00B265B4">
        <w:rPr>
          <w:szCs w:val="24"/>
        </w:rPr>
        <w:t>Learners</w:t>
      </w:r>
      <w:proofErr w:type="spellEnd"/>
      <w:r w:rsidRPr="00B265B4">
        <w:rPr>
          <w:szCs w:val="24"/>
        </w:rPr>
        <w:t xml:space="preserve">’ </w:t>
      </w:r>
      <w:proofErr w:type="spellStart"/>
      <w:r w:rsidRPr="00B265B4">
        <w:rPr>
          <w:szCs w:val="24"/>
        </w:rPr>
        <w:t>Dropout</w:t>
      </w:r>
      <w:proofErr w:type="spellEnd"/>
      <w:r w:rsidRPr="00B265B4">
        <w:rPr>
          <w:szCs w:val="24"/>
        </w:rPr>
        <w:t xml:space="preserve"> </w:t>
      </w:r>
      <w:proofErr w:type="spellStart"/>
      <w:r w:rsidRPr="00B265B4">
        <w:rPr>
          <w:szCs w:val="24"/>
        </w:rPr>
        <w:t>Prediction</w:t>
      </w:r>
      <w:proofErr w:type="spellEnd"/>
      <w:r w:rsidRPr="00B265B4">
        <w:rPr>
          <w:szCs w:val="24"/>
        </w:rPr>
        <w:t xml:space="preserve"> Framework. In: </w:t>
      </w:r>
      <w:proofErr w:type="spellStart"/>
      <w:r w:rsidRPr="00B265B4">
        <w:rPr>
          <w:szCs w:val="24"/>
        </w:rPr>
        <w:t>Singh</w:t>
      </w:r>
      <w:proofErr w:type="spellEnd"/>
      <w:r w:rsidRPr="00B265B4">
        <w:rPr>
          <w:szCs w:val="24"/>
        </w:rPr>
        <w:t>, P. K.</w:t>
      </w:r>
      <w:r>
        <w:rPr>
          <w:szCs w:val="24"/>
        </w:rPr>
        <w:t>,</w:t>
      </w:r>
      <w:r w:rsidRPr="00B265B4">
        <w:rPr>
          <w:szCs w:val="24"/>
        </w:rPr>
        <w:t xml:space="preserve"> </w:t>
      </w:r>
      <w:proofErr w:type="spellStart"/>
      <w:r w:rsidRPr="00B265B4">
        <w:rPr>
          <w:szCs w:val="24"/>
        </w:rPr>
        <w:t>Singh</w:t>
      </w:r>
      <w:proofErr w:type="spellEnd"/>
      <w:r w:rsidRPr="00B265B4">
        <w:rPr>
          <w:szCs w:val="24"/>
        </w:rPr>
        <w:t>, Y.</w:t>
      </w:r>
      <w:r>
        <w:rPr>
          <w:szCs w:val="24"/>
        </w:rPr>
        <w:t>,</w:t>
      </w:r>
      <w:r w:rsidRPr="00B265B4">
        <w:rPr>
          <w:szCs w:val="24"/>
        </w:rPr>
        <w:t xml:space="preserve"> </w:t>
      </w:r>
      <w:proofErr w:type="spellStart"/>
      <w:r w:rsidRPr="00B265B4">
        <w:rPr>
          <w:szCs w:val="24"/>
        </w:rPr>
        <w:t>Kumar</w:t>
      </w:r>
      <w:proofErr w:type="spellEnd"/>
      <w:r w:rsidRPr="00B265B4">
        <w:rPr>
          <w:szCs w:val="24"/>
        </w:rPr>
        <w:t xml:space="preserve"> C. J.</w:t>
      </w:r>
      <w:r>
        <w:rPr>
          <w:szCs w:val="24"/>
        </w:rPr>
        <w:t>,</w:t>
      </w:r>
      <w:r w:rsidRPr="00B265B4">
        <w:rPr>
          <w:szCs w:val="24"/>
        </w:rPr>
        <w:t xml:space="preserve"> Illés, Z.</w:t>
      </w:r>
      <w:r>
        <w:rPr>
          <w:szCs w:val="24"/>
        </w:rPr>
        <w:t>,</w:t>
      </w:r>
      <w:r w:rsidRPr="00B265B4">
        <w:rPr>
          <w:szCs w:val="24"/>
        </w:rPr>
        <w:t xml:space="preserve"> </w:t>
      </w:r>
      <w:proofErr w:type="spellStart"/>
      <w:r w:rsidRPr="00B265B4">
        <w:rPr>
          <w:szCs w:val="24"/>
        </w:rPr>
        <w:t>Chaman</w:t>
      </w:r>
      <w:proofErr w:type="spellEnd"/>
      <w:r w:rsidRPr="00B265B4">
        <w:rPr>
          <w:szCs w:val="24"/>
        </w:rPr>
        <w:t xml:space="preserve">, V. (szerk.) </w:t>
      </w:r>
      <w:proofErr w:type="spellStart"/>
      <w:r w:rsidRPr="00B265B4">
        <w:rPr>
          <w:i/>
          <w:szCs w:val="24"/>
        </w:rPr>
        <w:t>Recent</w:t>
      </w:r>
      <w:proofErr w:type="spellEnd"/>
      <w:r w:rsidRPr="00B265B4">
        <w:rPr>
          <w:i/>
          <w:szCs w:val="24"/>
        </w:rPr>
        <w:t xml:space="preserve"> </w:t>
      </w:r>
      <w:proofErr w:type="spellStart"/>
      <w:r w:rsidRPr="00B265B4">
        <w:rPr>
          <w:i/>
          <w:szCs w:val="24"/>
        </w:rPr>
        <w:t>Innovations</w:t>
      </w:r>
      <w:proofErr w:type="spellEnd"/>
      <w:r w:rsidRPr="00B265B4">
        <w:rPr>
          <w:i/>
          <w:szCs w:val="24"/>
        </w:rPr>
        <w:t xml:space="preserve"> in </w:t>
      </w:r>
      <w:proofErr w:type="spellStart"/>
      <w:r w:rsidRPr="00B265B4">
        <w:rPr>
          <w:i/>
          <w:szCs w:val="24"/>
        </w:rPr>
        <w:t>Computing</w:t>
      </w:r>
      <w:proofErr w:type="spellEnd"/>
      <w:r w:rsidRPr="00B265B4">
        <w:rPr>
          <w:i/>
          <w:szCs w:val="24"/>
        </w:rPr>
        <w:t>:</w:t>
      </w:r>
      <w:r w:rsidRPr="00B265B4">
        <w:rPr>
          <w:i/>
          <w:spacing w:val="-13"/>
          <w:szCs w:val="24"/>
        </w:rPr>
        <w:t xml:space="preserve"> </w:t>
      </w:r>
      <w:proofErr w:type="spellStart"/>
      <w:r w:rsidRPr="00B265B4">
        <w:rPr>
          <w:i/>
          <w:szCs w:val="24"/>
        </w:rPr>
        <w:t>Proceedings</w:t>
      </w:r>
      <w:proofErr w:type="spellEnd"/>
      <w:r w:rsidRPr="00B265B4">
        <w:rPr>
          <w:i/>
          <w:spacing w:val="-9"/>
          <w:szCs w:val="24"/>
        </w:rPr>
        <w:t xml:space="preserve"> </w:t>
      </w:r>
      <w:r w:rsidRPr="00B265B4">
        <w:rPr>
          <w:i/>
          <w:szCs w:val="24"/>
        </w:rPr>
        <w:t>of</w:t>
      </w:r>
      <w:r w:rsidRPr="00B265B4">
        <w:rPr>
          <w:i/>
          <w:spacing w:val="-13"/>
          <w:szCs w:val="24"/>
        </w:rPr>
        <w:t xml:space="preserve"> </w:t>
      </w:r>
      <w:r w:rsidRPr="00B265B4">
        <w:rPr>
          <w:i/>
          <w:szCs w:val="24"/>
        </w:rPr>
        <w:t>ICRIC</w:t>
      </w:r>
      <w:r w:rsidRPr="00B265B4">
        <w:rPr>
          <w:i/>
          <w:spacing w:val="-11"/>
          <w:szCs w:val="24"/>
        </w:rPr>
        <w:t xml:space="preserve"> </w:t>
      </w:r>
      <w:r w:rsidRPr="00B265B4">
        <w:rPr>
          <w:i/>
          <w:szCs w:val="24"/>
        </w:rPr>
        <w:t>2021,</w:t>
      </w:r>
      <w:r w:rsidRPr="00B265B4">
        <w:rPr>
          <w:i/>
          <w:spacing w:val="-12"/>
          <w:szCs w:val="24"/>
        </w:rPr>
        <w:t xml:space="preserve"> </w:t>
      </w:r>
      <w:proofErr w:type="spellStart"/>
      <w:r w:rsidRPr="00B265B4">
        <w:rPr>
          <w:i/>
          <w:szCs w:val="24"/>
        </w:rPr>
        <w:t>Volume</w:t>
      </w:r>
      <w:proofErr w:type="spellEnd"/>
      <w:r w:rsidRPr="00B265B4">
        <w:rPr>
          <w:i/>
          <w:spacing w:val="-12"/>
          <w:szCs w:val="24"/>
        </w:rPr>
        <w:t xml:space="preserve"> </w:t>
      </w:r>
      <w:r w:rsidRPr="00B265B4">
        <w:rPr>
          <w:i/>
          <w:szCs w:val="24"/>
        </w:rPr>
        <w:t>2.</w:t>
      </w:r>
      <w:r w:rsidRPr="00B265B4">
        <w:rPr>
          <w:i/>
          <w:spacing w:val="-11"/>
          <w:szCs w:val="24"/>
        </w:rPr>
        <w:t xml:space="preserve"> </w:t>
      </w:r>
      <w:r w:rsidRPr="00B265B4">
        <w:rPr>
          <w:szCs w:val="24"/>
        </w:rPr>
        <w:t>Szingapúr:</w:t>
      </w:r>
      <w:r w:rsidRPr="00B265B4">
        <w:rPr>
          <w:spacing w:val="-9"/>
          <w:szCs w:val="24"/>
        </w:rPr>
        <w:t xml:space="preserve"> </w:t>
      </w:r>
      <w:r w:rsidRPr="00B265B4">
        <w:rPr>
          <w:szCs w:val="24"/>
        </w:rPr>
        <w:t>Springer</w:t>
      </w:r>
      <w:r w:rsidRPr="00B265B4">
        <w:rPr>
          <w:spacing w:val="-10"/>
          <w:szCs w:val="24"/>
        </w:rPr>
        <w:t xml:space="preserve"> </w:t>
      </w:r>
      <w:r w:rsidRPr="00B265B4">
        <w:rPr>
          <w:szCs w:val="24"/>
        </w:rPr>
        <w:t>Singapore,</w:t>
      </w:r>
      <w:r w:rsidRPr="00B265B4">
        <w:rPr>
          <w:spacing w:val="-13"/>
          <w:szCs w:val="24"/>
        </w:rPr>
        <w:t xml:space="preserve"> </w:t>
      </w:r>
      <w:r w:rsidRPr="00B265B4">
        <w:rPr>
          <w:szCs w:val="24"/>
        </w:rPr>
        <w:t>pp.</w:t>
      </w:r>
      <w:r w:rsidRPr="00B265B4">
        <w:rPr>
          <w:spacing w:val="-9"/>
          <w:szCs w:val="24"/>
        </w:rPr>
        <w:t xml:space="preserve"> </w:t>
      </w:r>
      <w:r w:rsidRPr="00B265B4">
        <w:rPr>
          <w:szCs w:val="24"/>
        </w:rPr>
        <w:t xml:space="preserve">683–694. DOI: </w:t>
      </w:r>
      <w:hyperlink r:id="rId23">
        <w:r w:rsidRPr="00B265B4">
          <w:rPr>
            <w:color w:val="0462C1"/>
            <w:szCs w:val="24"/>
            <w:u w:val="single" w:color="0462C1"/>
          </w:rPr>
          <w:t>10.1007/978-981-16-8892-8_52</w:t>
        </w:r>
      </w:hyperlink>
    </w:p>
    <w:p w14:paraId="58A343D8" w14:textId="77777777" w:rsidR="00277BB9" w:rsidRPr="00B265B4" w:rsidRDefault="00277BB9" w:rsidP="00277BB9">
      <w:pPr>
        <w:pStyle w:val="Listaszerbekezds"/>
        <w:widowControl w:val="0"/>
        <w:tabs>
          <w:tab w:val="left" w:pos="836"/>
        </w:tabs>
        <w:overflowPunct/>
        <w:adjustRightInd/>
        <w:spacing w:before="1"/>
        <w:ind w:left="836" w:right="111" w:firstLine="0"/>
        <w:contextualSpacing w:val="0"/>
        <w:textAlignment w:val="auto"/>
        <w:rPr>
          <w:szCs w:val="24"/>
        </w:rPr>
      </w:pPr>
    </w:p>
    <w:p w14:paraId="0A6E96CE" w14:textId="77777777" w:rsidR="00277BB9" w:rsidRPr="009102E8" w:rsidRDefault="00277BB9" w:rsidP="00277BB9">
      <w:pPr>
        <w:pStyle w:val="Stlus3"/>
      </w:pPr>
      <w:r w:rsidRPr="009102E8">
        <w:t>Digitalizált</w:t>
      </w:r>
      <w:r w:rsidRPr="009102E8">
        <w:rPr>
          <w:spacing w:val="-13"/>
        </w:rPr>
        <w:t xml:space="preserve"> </w:t>
      </w:r>
      <w:r w:rsidRPr="009102E8">
        <w:t>könyv/könyvfejezet</w:t>
      </w:r>
    </w:p>
    <w:p w14:paraId="4F9C0E70" w14:textId="77777777" w:rsidR="00277BB9" w:rsidRPr="00B265B4" w:rsidRDefault="00277BB9" w:rsidP="00277BB9">
      <w:pPr>
        <w:pStyle w:val="Szvegtrzs"/>
        <w:spacing w:before="1" w:line="360" w:lineRule="auto"/>
        <w:ind w:right="114"/>
        <w:jc w:val="both"/>
        <w:rPr>
          <w:rFonts w:ascii="Times New Roman" w:hAnsi="Times New Roman" w:cs="Times New Roman"/>
          <w:sz w:val="24"/>
          <w:szCs w:val="24"/>
        </w:rPr>
      </w:pPr>
      <w:r w:rsidRPr="00B265B4">
        <w:rPr>
          <w:rFonts w:ascii="Times New Roman" w:hAnsi="Times New Roman" w:cs="Times New Roman"/>
          <w:sz w:val="24"/>
          <w:szCs w:val="24"/>
        </w:rPr>
        <w:t>Szerző(k)</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eredeti</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publikáció</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 xml:space="preserve">éve): </w:t>
      </w:r>
      <w:r w:rsidRPr="00B265B4">
        <w:rPr>
          <w:rFonts w:ascii="Times New Roman" w:hAnsi="Times New Roman" w:cs="Times New Roman"/>
          <w:i/>
          <w:sz w:val="24"/>
          <w:szCs w:val="24"/>
        </w:rPr>
        <w:t>e-könyv</w:t>
      </w:r>
      <w:r w:rsidRPr="00B265B4">
        <w:rPr>
          <w:rFonts w:ascii="Times New Roman" w:hAnsi="Times New Roman" w:cs="Times New Roman"/>
          <w:i/>
          <w:spacing w:val="-3"/>
          <w:sz w:val="24"/>
          <w:szCs w:val="24"/>
        </w:rPr>
        <w:t xml:space="preserve"> </w:t>
      </w:r>
      <w:r w:rsidRPr="00B265B4">
        <w:rPr>
          <w:rFonts w:ascii="Times New Roman" w:hAnsi="Times New Roman" w:cs="Times New Roman"/>
          <w:i/>
          <w:sz w:val="24"/>
          <w:szCs w:val="24"/>
        </w:rPr>
        <w:t>címe</w:t>
      </w:r>
      <w:r w:rsidRPr="00B265B4">
        <w:rPr>
          <w:rFonts w:ascii="Times New Roman" w:hAnsi="Times New Roman" w:cs="Times New Roman"/>
          <w:i/>
          <w:spacing w:val="-5"/>
          <w:sz w:val="24"/>
          <w:szCs w:val="24"/>
        </w:rPr>
        <w:t xml:space="preserve"> </w:t>
      </w:r>
      <w:r w:rsidRPr="00B265B4">
        <w:rPr>
          <w:rFonts w:ascii="Times New Roman" w:hAnsi="Times New Roman" w:cs="Times New Roman"/>
          <w:sz w:val="24"/>
          <w:szCs w:val="24"/>
        </w:rPr>
        <w:t>(dőlt/kurzív</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betűkkel).</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Eredeti</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kiadási</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adatok:</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hely: kiadó (ha van). [Elektronikus kiad.] Közzététel helye: Közzé</w:t>
      </w:r>
      <w:r>
        <w:rPr>
          <w:rFonts w:ascii="Times New Roman" w:hAnsi="Times New Roman" w:cs="Times New Roman"/>
          <w:sz w:val="24"/>
          <w:szCs w:val="24"/>
        </w:rPr>
        <w:t xml:space="preserve"> </w:t>
      </w:r>
      <w:r w:rsidRPr="00B265B4">
        <w:rPr>
          <w:rFonts w:ascii="Times New Roman" w:hAnsi="Times New Roman" w:cs="Times New Roman"/>
          <w:sz w:val="24"/>
          <w:szCs w:val="24"/>
        </w:rPr>
        <w:t>tevő intézmény, a digitalizálás dátuma (ha megadható) Terjedelem (ha meghatározható). A letöltés dátuma. forrás: URL.</w:t>
      </w:r>
    </w:p>
    <w:p w14:paraId="30E2C1F8" w14:textId="77777777" w:rsidR="00277BB9" w:rsidRPr="00B265B4" w:rsidRDefault="00277BB9" w:rsidP="00277BB9">
      <w:pPr>
        <w:pStyle w:val="Szvegtrzs"/>
        <w:spacing w:before="1" w:line="360" w:lineRule="auto"/>
        <w:ind w:left="0"/>
        <w:jc w:val="both"/>
        <w:rPr>
          <w:rFonts w:ascii="Times New Roman" w:hAnsi="Times New Roman" w:cs="Times New Roman"/>
          <w:sz w:val="24"/>
          <w:szCs w:val="24"/>
        </w:rPr>
      </w:pPr>
    </w:p>
    <w:p w14:paraId="0638146C" w14:textId="77777777" w:rsidR="00277BB9" w:rsidRPr="00B265B4" w:rsidRDefault="00277BB9" w:rsidP="00277BB9">
      <w:pPr>
        <w:pStyle w:val="Szvegtrzs"/>
        <w:spacing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30743818" w14:textId="77777777" w:rsidR="00277BB9" w:rsidRPr="00B265B4" w:rsidRDefault="00277BB9" w:rsidP="00277BB9">
      <w:pPr>
        <w:pStyle w:val="Listaszerbekezds"/>
        <w:widowControl w:val="0"/>
        <w:numPr>
          <w:ilvl w:val="0"/>
          <w:numId w:val="16"/>
        </w:numPr>
        <w:tabs>
          <w:tab w:val="left" w:pos="823"/>
          <w:tab w:val="left" w:pos="836"/>
        </w:tabs>
        <w:overflowPunct/>
        <w:adjustRightInd/>
        <w:ind w:right="114"/>
        <w:contextualSpacing w:val="0"/>
        <w:textAlignment w:val="auto"/>
        <w:rPr>
          <w:szCs w:val="24"/>
        </w:rPr>
      </w:pPr>
      <w:r w:rsidRPr="00B265B4">
        <w:rPr>
          <w:color w:val="202429"/>
          <w:szCs w:val="24"/>
        </w:rPr>
        <w:t xml:space="preserve">Agárdi I (2010): </w:t>
      </w:r>
      <w:r w:rsidRPr="00B265B4">
        <w:rPr>
          <w:i/>
          <w:color w:val="202429"/>
          <w:szCs w:val="24"/>
        </w:rPr>
        <w:t>Kereskedelmi marketing és menedzsment</w:t>
      </w:r>
      <w:r w:rsidRPr="00B265B4">
        <w:rPr>
          <w:color w:val="202429"/>
          <w:szCs w:val="24"/>
        </w:rPr>
        <w:t xml:space="preserve">. Budapest: Akadémiai </w:t>
      </w:r>
      <w:r w:rsidRPr="00B265B4">
        <w:rPr>
          <w:color w:val="202429"/>
          <w:szCs w:val="24"/>
        </w:rPr>
        <w:lastRenderedPageBreak/>
        <w:t xml:space="preserve">Kiadó. [Elektronikus kiad.] Budapest: Akadémiai Kiadó, 2017. Letöltés dátuma: 2022. 05. 11. forrás: </w:t>
      </w:r>
      <w:hyperlink r:id="rId24">
        <w:r w:rsidRPr="00B265B4">
          <w:rPr>
            <w:color w:val="0462C1"/>
            <w:spacing w:val="-2"/>
            <w:szCs w:val="24"/>
            <w:u w:val="single" w:color="0462C1"/>
          </w:rPr>
          <w:t>https://mersz.hu/agardi-kereskedelmi-marketing-es-menedzsment/</w:t>
        </w:r>
      </w:hyperlink>
    </w:p>
    <w:p w14:paraId="7598C7C8" w14:textId="77777777" w:rsidR="00277BB9" w:rsidRPr="00B265B4" w:rsidRDefault="00277BB9" w:rsidP="00277BB9">
      <w:pPr>
        <w:pStyle w:val="Szvegtrzs"/>
        <w:spacing w:before="268" w:line="360" w:lineRule="auto"/>
        <w:ind w:right="117"/>
        <w:jc w:val="both"/>
        <w:rPr>
          <w:rFonts w:ascii="Times New Roman" w:hAnsi="Times New Roman" w:cs="Times New Roman"/>
          <w:sz w:val="24"/>
          <w:szCs w:val="24"/>
        </w:rPr>
      </w:pPr>
      <w:r w:rsidRPr="00B265B4">
        <w:rPr>
          <w:rFonts w:ascii="Times New Roman" w:hAnsi="Times New Roman" w:cs="Times New Roman"/>
          <w:sz w:val="24"/>
          <w:szCs w:val="24"/>
        </w:rPr>
        <w:t>Előfordul, hogy egy cikket a kiadó még azelőtt megjelentet online változatban, hogy az bekerülne a végleges helyére valamely lapszámban. Ilyenkor csak a szerzőt, a kiadás évét, a cikk címét, a folyóirat címét, az</w:t>
      </w:r>
      <w:r w:rsidRPr="00B265B4">
        <w:rPr>
          <w:rFonts w:ascii="Times New Roman" w:hAnsi="Times New Roman" w:cs="Times New Roman"/>
          <w:spacing w:val="-1"/>
          <w:sz w:val="24"/>
          <w:szCs w:val="24"/>
        </w:rPr>
        <w:t xml:space="preserve"> </w:t>
      </w:r>
      <w:r w:rsidRPr="00B265B4">
        <w:rPr>
          <w:rFonts w:ascii="Times New Roman" w:hAnsi="Times New Roman" w:cs="Times New Roman"/>
          <w:sz w:val="24"/>
          <w:szCs w:val="24"/>
        </w:rPr>
        <w:t>online</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megjelenés dátumát, a letöltés dátumát</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és az</w:t>
      </w:r>
      <w:r w:rsidRPr="00B265B4">
        <w:rPr>
          <w:rFonts w:ascii="Times New Roman" w:hAnsi="Times New Roman" w:cs="Times New Roman"/>
          <w:spacing w:val="-1"/>
          <w:sz w:val="24"/>
          <w:szCs w:val="24"/>
        </w:rPr>
        <w:t xml:space="preserve"> </w:t>
      </w:r>
      <w:r w:rsidRPr="00B265B4">
        <w:rPr>
          <w:rFonts w:ascii="Times New Roman" w:hAnsi="Times New Roman" w:cs="Times New Roman"/>
          <w:sz w:val="24"/>
          <w:szCs w:val="24"/>
        </w:rPr>
        <w:t>elérési linket tudjuk megadni.</w:t>
      </w:r>
      <w:r w:rsidRPr="00B265B4">
        <w:rPr>
          <w:rFonts w:ascii="Times New Roman" w:hAnsi="Times New Roman" w:cs="Times New Roman"/>
          <w:spacing w:val="-1"/>
          <w:sz w:val="24"/>
          <w:szCs w:val="24"/>
        </w:rPr>
        <w:t xml:space="preserve"> </w:t>
      </w:r>
      <w:r w:rsidRPr="00B265B4">
        <w:rPr>
          <w:rFonts w:ascii="Times New Roman" w:hAnsi="Times New Roman" w:cs="Times New Roman"/>
          <w:sz w:val="24"/>
          <w:szCs w:val="24"/>
        </w:rPr>
        <w:t>Ugyanez vonatkozik valamely folyóirat online változatának vagy portálfelületének közleményeire.</w:t>
      </w:r>
    </w:p>
    <w:p w14:paraId="01354669" w14:textId="77777777" w:rsidR="00277BB9" w:rsidRPr="00B265B4" w:rsidRDefault="00277BB9" w:rsidP="00277BB9">
      <w:pPr>
        <w:pStyle w:val="Szvegtrzs"/>
        <w:spacing w:before="1" w:line="360" w:lineRule="auto"/>
        <w:ind w:left="0"/>
        <w:jc w:val="both"/>
        <w:rPr>
          <w:rFonts w:ascii="Times New Roman" w:hAnsi="Times New Roman" w:cs="Times New Roman"/>
          <w:sz w:val="24"/>
          <w:szCs w:val="24"/>
        </w:rPr>
      </w:pPr>
    </w:p>
    <w:p w14:paraId="73DADC45" w14:textId="77777777" w:rsidR="00277BB9" w:rsidRPr="00B265B4" w:rsidRDefault="00277BB9" w:rsidP="00277BB9">
      <w:pPr>
        <w:pStyle w:val="Szvegtrzs"/>
        <w:spacing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2E4130C4" w14:textId="77777777" w:rsidR="00277BB9" w:rsidRPr="00B265B4" w:rsidRDefault="00277BB9" w:rsidP="00277BB9">
      <w:pPr>
        <w:pStyle w:val="Listaszerbekezds"/>
        <w:widowControl w:val="0"/>
        <w:numPr>
          <w:ilvl w:val="0"/>
          <w:numId w:val="16"/>
        </w:numPr>
        <w:tabs>
          <w:tab w:val="left" w:pos="823"/>
          <w:tab w:val="left" w:pos="836"/>
        </w:tabs>
        <w:overflowPunct/>
        <w:adjustRightInd/>
        <w:ind w:right="112"/>
        <w:contextualSpacing w:val="0"/>
        <w:textAlignment w:val="auto"/>
        <w:rPr>
          <w:color w:val="0462C1"/>
          <w:szCs w:val="24"/>
        </w:rPr>
      </w:pPr>
      <w:r w:rsidRPr="00B265B4">
        <w:rPr>
          <w:szCs w:val="24"/>
        </w:rPr>
        <w:t>Boros</w:t>
      </w:r>
      <w:r w:rsidRPr="00B265B4">
        <w:rPr>
          <w:spacing w:val="-9"/>
          <w:szCs w:val="24"/>
        </w:rPr>
        <w:t xml:space="preserve"> </w:t>
      </w:r>
      <w:r w:rsidRPr="00B265B4">
        <w:rPr>
          <w:szCs w:val="24"/>
        </w:rPr>
        <w:t>E.</w:t>
      </w:r>
      <w:r w:rsidRPr="00B265B4">
        <w:rPr>
          <w:spacing w:val="-9"/>
          <w:szCs w:val="24"/>
        </w:rPr>
        <w:t xml:space="preserve"> </w:t>
      </w:r>
      <w:r>
        <w:rPr>
          <w:szCs w:val="24"/>
        </w:rPr>
        <w:t>és</w:t>
      </w:r>
      <w:r w:rsidRPr="00B265B4">
        <w:rPr>
          <w:spacing w:val="-9"/>
          <w:szCs w:val="24"/>
        </w:rPr>
        <w:t xml:space="preserve"> </w:t>
      </w:r>
      <w:proofErr w:type="spellStart"/>
      <w:r w:rsidRPr="00B265B4">
        <w:rPr>
          <w:szCs w:val="24"/>
        </w:rPr>
        <w:t>Sztanó</w:t>
      </w:r>
      <w:proofErr w:type="spellEnd"/>
      <w:r w:rsidRPr="00B265B4">
        <w:rPr>
          <w:spacing w:val="-8"/>
          <w:szCs w:val="24"/>
        </w:rPr>
        <w:t xml:space="preserve"> </w:t>
      </w:r>
      <w:r w:rsidRPr="00B265B4">
        <w:rPr>
          <w:szCs w:val="24"/>
        </w:rPr>
        <w:t>G.</w:t>
      </w:r>
      <w:r w:rsidRPr="00B265B4">
        <w:rPr>
          <w:spacing w:val="-9"/>
          <w:szCs w:val="24"/>
        </w:rPr>
        <w:t xml:space="preserve"> </w:t>
      </w:r>
      <w:r w:rsidRPr="00B265B4">
        <w:rPr>
          <w:szCs w:val="24"/>
        </w:rPr>
        <w:t>(2021):</w:t>
      </w:r>
      <w:r w:rsidRPr="00B265B4">
        <w:rPr>
          <w:spacing w:val="-9"/>
          <w:szCs w:val="24"/>
        </w:rPr>
        <w:t xml:space="preserve"> </w:t>
      </w:r>
      <w:r w:rsidRPr="00B265B4">
        <w:rPr>
          <w:szCs w:val="24"/>
        </w:rPr>
        <w:t>The</w:t>
      </w:r>
      <w:r w:rsidRPr="00B265B4">
        <w:rPr>
          <w:spacing w:val="-9"/>
          <w:szCs w:val="24"/>
        </w:rPr>
        <w:t xml:space="preserve"> </w:t>
      </w:r>
      <w:proofErr w:type="spellStart"/>
      <w:r w:rsidRPr="00B265B4">
        <w:rPr>
          <w:szCs w:val="24"/>
        </w:rPr>
        <w:t>evolution</w:t>
      </w:r>
      <w:proofErr w:type="spellEnd"/>
      <w:r w:rsidRPr="00B265B4">
        <w:rPr>
          <w:spacing w:val="-9"/>
          <w:szCs w:val="24"/>
        </w:rPr>
        <w:t xml:space="preserve"> </w:t>
      </w:r>
      <w:r w:rsidRPr="00B265B4">
        <w:rPr>
          <w:szCs w:val="24"/>
        </w:rPr>
        <w:t>of</w:t>
      </w:r>
      <w:r w:rsidRPr="00B265B4">
        <w:rPr>
          <w:spacing w:val="-11"/>
          <w:szCs w:val="24"/>
        </w:rPr>
        <w:t xml:space="preserve"> </w:t>
      </w:r>
      <w:r w:rsidRPr="00B265B4">
        <w:rPr>
          <w:szCs w:val="24"/>
        </w:rPr>
        <w:t>European</w:t>
      </w:r>
      <w:r w:rsidRPr="00B265B4">
        <w:rPr>
          <w:spacing w:val="-11"/>
          <w:szCs w:val="24"/>
        </w:rPr>
        <w:t xml:space="preserve"> </w:t>
      </w:r>
      <w:proofErr w:type="spellStart"/>
      <w:r w:rsidRPr="00B265B4">
        <w:rPr>
          <w:szCs w:val="24"/>
        </w:rPr>
        <w:t>bailout</w:t>
      </w:r>
      <w:proofErr w:type="spellEnd"/>
      <w:r w:rsidRPr="00B265B4">
        <w:rPr>
          <w:spacing w:val="-7"/>
          <w:szCs w:val="24"/>
        </w:rPr>
        <w:t xml:space="preserve"> </w:t>
      </w:r>
      <w:proofErr w:type="spellStart"/>
      <w:r w:rsidRPr="00B265B4">
        <w:rPr>
          <w:szCs w:val="24"/>
        </w:rPr>
        <w:t>arrangements</w:t>
      </w:r>
      <w:proofErr w:type="spellEnd"/>
      <w:r w:rsidRPr="00B265B4">
        <w:rPr>
          <w:spacing w:val="-9"/>
          <w:szCs w:val="24"/>
        </w:rPr>
        <w:t xml:space="preserve"> </w:t>
      </w:r>
      <w:r w:rsidRPr="00B265B4">
        <w:rPr>
          <w:szCs w:val="24"/>
        </w:rPr>
        <w:t>and</w:t>
      </w:r>
      <w:r w:rsidRPr="00B265B4">
        <w:rPr>
          <w:spacing w:val="-9"/>
          <w:szCs w:val="24"/>
        </w:rPr>
        <w:t xml:space="preserve"> </w:t>
      </w:r>
      <w:proofErr w:type="spellStart"/>
      <w:r w:rsidRPr="00B265B4">
        <w:rPr>
          <w:szCs w:val="24"/>
        </w:rPr>
        <w:t>its</w:t>
      </w:r>
      <w:proofErr w:type="spellEnd"/>
      <w:r w:rsidRPr="00B265B4">
        <w:rPr>
          <w:spacing w:val="-9"/>
          <w:szCs w:val="24"/>
        </w:rPr>
        <w:t xml:space="preserve"> </w:t>
      </w:r>
      <w:proofErr w:type="spellStart"/>
      <w:r w:rsidRPr="00B265B4">
        <w:rPr>
          <w:szCs w:val="24"/>
        </w:rPr>
        <w:t>impact</w:t>
      </w:r>
      <w:proofErr w:type="spellEnd"/>
      <w:r w:rsidRPr="00B265B4">
        <w:rPr>
          <w:spacing w:val="-8"/>
          <w:szCs w:val="24"/>
        </w:rPr>
        <w:t xml:space="preserve"> </w:t>
      </w:r>
      <w:proofErr w:type="spellStart"/>
      <w:r w:rsidRPr="00B265B4">
        <w:rPr>
          <w:szCs w:val="24"/>
        </w:rPr>
        <w:t>on</w:t>
      </w:r>
      <w:proofErr w:type="spellEnd"/>
      <w:r w:rsidRPr="00B265B4">
        <w:rPr>
          <w:szCs w:val="24"/>
        </w:rPr>
        <w:t xml:space="preserve"> </w:t>
      </w:r>
      <w:proofErr w:type="spellStart"/>
      <w:r w:rsidRPr="00B265B4">
        <w:rPr>
          <w:szCs w:val="24"/>
        </w:rPr>
        <w:t>sovereign</w:t>
      </w:r>
      <w:proofErr w:type="spellEnd"/>
      <w:r w:rsidRPr="00B265B4">
        <w:rPr>
          <w:szCs w:val="24"/>
        </w:rPr>
        <w:t xml:space="preserve"> </w:t>
      </w:r>
      <w:proofErr w:type="spellStart"/>
      <w:r w:rsidRPr="00B265B4">
        <w:rPr>
          <w:szCs w:val="24"/>
        </w:rPr>
        <w:t>bond</w:t>
      </w:r>
      <w:proofErr w:type="spellEnd"/>
      <w:r w:rsidRPr="00B265B4">
        <w:rPr>
          <w:szCs w:val="24"/>
        </w:rPr>
        <w:t xml:space="preserve"> </w:t>
      </w:r>
      <w:proofErr w:type="spellStart"/>
      <w:r w:rsidRPr="00B265B4">
        <w:rPr>
          <w:szCs w:val="24"/>
        </w:rPr>
        <w:t>yields</w:t>
      </w:r>
      <w:proofErr w:type="spellEnd"/>
      <w:r w:rsidRPr="00B265B4">
        <w:rPr>
          <w:szCs w:val="24"/>
        </w:rPr>
        <w:t xml:space="preserve"> in </w:t>
      </w:r>
      <w:proofErr w:type="spellStart"/>
      <w:r w:rsidRPr="00B265B4">
        <w:rPr>
          <w:szCs w:val="24"/>
        </w:rPr>
        <w:t>the</w:t>
      </w:r>
      <w:proofErr w:type="spellEnd"/>
      <w:r w:rsidRPr="00B265B4">
        <w:rPr>
          <w:szCs w:val="24"/>
        </w:rPr>
        <w:t xml:space="preserve"> </w:t>
      </w:r>
      <w:proofErr w:type="spellStart"/>
      <w:r w:rsidRPr="00B265B4">
        <w:rPr>
          <w:szCs w:val="24"/>
        </w:rPr>
        <w:t>aftermath</w:t>
      </w:r>
      <w:proofErr w:type="spellEnd"/>
      <w:r w:rsidRPr="00B265B4">
        <w:rPr>
          <w:szCs w:val="24"/>
        </w:rPr>
        <w:t xml:space="preserve"> of </w:t>
      </w:r>
      <w:proofErr w:type="spellStart"/>
      <w:r w:rsidRPr="00B265B4">
        <w:rPr>
          <w:szCs w:val="24"/>
        </w:rPr>
        <w:t>the</w:t>
      </w:r>
      <w:proofErr w:type="spellEnd"/>
      <w:r w:rsidRPr="00B265B4">
        <w:rPr>
          <w:szCs w:val="24"/>
        </w:rPr>
        <w:t xml:space="preserve"> euro </w:t>
      </w:r>
      <w:proofErr w:type="spellStart"/>
      <w:r w:rsidRPr="00B265B4">
        <w:rPr>
          <w:szCs w:val="24"/>
        </w:rPr>
        <w:t>crisis</w:t>
      </w:r>
      <w:proofErr w:type="spellEnd"/>
      <w:r w:rsidRPr="00B265B4">
        <w:rPr>
          <w:szCs w:val="24"/>
        </w:rPr>
        <w:t xml:space="preserve">. </w:t>
      </w:r>
      <w:r w:rsidRPr="00B265B4">
        <w:rPr>
          <w:i/>
          <w:szCs w:val="24"/>
        </w:rPr>
        <w:t xml:space="preserve">Society and </w:t>
      </w:r>
      <w:proofErr w:type="spellStart"/>
      <w:r w:rsidRPr="00B265B4">
        <w:rPr>
          <w:i/>
          <w:szCs w:val="24"/>
        </w:rPr>
        <w:t>Economy</w:t>
      </w:r>
      <w:proofErr w:type="spellEnd"/>
      <w:r w:rsidRPr="00B265B4">
        <w:rPr>
          <w:i/>
          <w:szCs w:val="24"/>
        </w:rPr>
        <w:t xml:space="preserve">, </w:t>
      </w:r>
      <w:r w:rsidRPr="00B265B4">
        <w:rPr>
          <w:szCs w:val="24"/>
        </w:rPr>
        <w:t xml:space="preserve">2021. 03. 07. DOI: </w:t>
      </w:r>
      <w:hyperlink r:id="rId25">
        <w:r w:rsidRPr="00B265B4">
          <w:rPr>
            <w:color w:val="0462C1"/>
            <w:szCs w:val="24"/>
            <w:u w:val="single" w:color="0462C1"/>
          </w:rPr>
          <w:t>10.1556/204.2020.00024</w:t>
        </w:r>
      </w:hyperlink>
    </w:p>
    <w:p w14:paraId="15F88B39" w14:textId="77777777" w:rsidR="00277BB9" w:rsidRPr="00B265B4" w:rsidRDefault="00277BB9" w:rsidP="00277BB9">
      <w:pPr>
        <w:pStyle w:val="Listaszerbekezds"/>
        <w:widowControl w:val="0"/>
        <w:numPr>
          <w:ilvl w:val="0"/>
          <w:numId w:val="16"/>
        </w:numPr>
        <w:tabs>
          <w:tab w:val="left" w:pos="823"/>
        </w:tabs>
        <w:overflowPunct/>
        <w:adjustRightInd/>
        <w:spacing w:before="1"/>
        <w:ind w:hanging="347"/>
        <w:contextualSpacing w:val="0"/>
        <w:textAlignment w:val="auto"/>
        <w:rPr>
          <w:szCs w:val="24"/>
        </w:rPr>
      </w:pPr>
      <w:r w:rsidRPr="00B265B4">
        <w:rPr>
          <w:szCs w:val="24"/>
        </w:rPr>
        <w:t>Zsolnay</w:t>
      </w:r>
      <w:r w:rsidRPr="00B265B4">
        <w:rPr>
          <w:spacing w:val="-6"/>
          <w:szCs w:val="24"/>
        </w:rPr>
        <w:t xml:space="preserve"> </w:t>
      </w:r>
      <w:r w:rsidRPr="00B265B4">
        <w:rPr>
          <w:szCs w:val="24"/>
        </w:rPr>
        <w:t>M.</w:t>
      </w:r>
      <w:r w:rsidRPr="00B265B4">
        <w:rPr>
          <w:spacing w:val="-5"/>
          <w:szCs w:val="24"/>
        </w:rPr>
        <w:t xml:space="preserve"> </w:t>
      </w:r>
      <w:r w:rsidRPr="00B265B4">
        <w:rPr>
          <w:szCs w:val="24"/>
        </w:rPr>
        <w:t>(</w:t>
      </w:r>
      <w:r>
        <w:rPr>
          <w:szCs w:val="24"/>
        </w:rPr>
        <w:t>2023</w:t>
      </w:r>
      <w:r w:rsidRPr="00B265B4">
        <w:rPr>
          <w:szCs w:val="24"/>
        </w:rPr>
        <w:t>):</w:t>
      </w:r>
      <w:r w:rsidRPr="00B265B4">
        <w:rPr>
          <w:spacing w:val="-4"/>
          <w:szCs w:val="24"/>
        </w:rPr>
        <w:t xml:space="preserve"> </w:t>
      </w:r>
      <w:r w:rsidRPr="00B265B4">
        <w:rPr>
          <w:szCs w:val="24"/>
        </w:rPr>
        <w:t>Elnyűhetetlen</w:t>
      </w:r>
      <w:r w:rsidRPr="00B265B4">
        <w:rPr>
          <w:spacing w:val="-5"/>
          <w:szCs w:val="24"/>
        </w:rPr>
        <w:t xml:space="preserve"> </w:t>
      </w:r>
      <w:r w:rsidRPr="00B265B4">
        <w:rPr>
          <w:szCs w:val="24"/>
        </w:rPr>
        <w:t>terepjáró:</w:t>
      </w:r>
      <w:r w:rsidRPr="00B265B4">
        <w:rPr>
          <w:spacing w:val="-4"/>
          <w:szCs w:val="24"/>
        </w:rPr>
        <w:t xml:space="preserve"> </w:t>
      </w:r>
      <w:r w:rsidRPr="00B265B4">
        <w:rPr>
          <w:szCs w:val="24"/>
        </w:rPr>
        <w:t>a</w:t>
      </w:r>
      <w:r w:rsidRPr="00B265B4">
        <w:rPr>
          <w:spacing w:val="-4"/>
          <w:szCs w:val="24"/>
        </w:rPr>
        <w:t xml:space="preserve"> </w:t>
      </w:r>
      <w:r w:rsidRPr="00B265B4">
        <w:rPr>
          <w:szCs w:val="24"/>
        </w:rPr>
        <w:t>magyar</w:t>
      </w:r>
      <w:r w:rsidRPr="00B265B4">
        <w:rPr>
          <w:spacing w:val="-7"/>
          <w:szCs w:val="24"/>
        </w:rPr>
        <w:t xml:space="preserve"> </w:t>
      </w:r>
      <w:r w:rsidRPr="00B265B4">
        <w:rPr>
          <w:szCs w:val="24"/>
        </w:rPr>
        <w:t>agár.</w:t>
      </w:r>
      <w:r w:rsidRPr="00B265B4">
        <w:rPr>
          <w:spacing w:val="-3"/>
          <w:szCs w:val="24"/>
        </w:rPr>
        <w:t xml:space="preserve"> </w:t>
      </w:r>
      <w:r w:rsidRPr="00B265B4">
        <w:rPr>
          <w:i/>
          <w:szCs w:val="24"/>
        </w:rPr>
        <w:t>Magyar</w:t>
      </w:r>
      <w:r w:rsidRPr="00B265B4">
        <w:rPr>
          <w:i/>
          <w:spacing w:val="-3"/>
          <w:szCs w:val="24"/>
        </w:rPr>
        <w:t xml:space="preserve"> </w:t>
      </w:r>
      <w:r w:rsidRPr="00B265B4">
        <w:rPr>
          <w:i/>
          <w:szCs w:val="24"/>
        </w:rPr>
        <w:t>Mezőgazdaság,</w:t>
      </w:r>
      <w:r w:rsidRPr="00B265B4">
        <w:rPr>
          <w:i/>
          <w:spacing w:val="-2"/>
          <w:szCs w:val="24"/>
        </w:rPr>
        <w:t xml:space="preserve"> </w:t>
      </w:r>
      <w:r>
        <w:rPr>
          <w:szCs w:val="24"/>
        </w:rPr>
        <w:t>2023</w:t>
      </w:r>
      <w:r w:rsidRPr="00B265B4">
        <w:rPr>
          <w:szCs w:val="24"/>
        </w:rPr>
        <w:t>.</w:t>
      </w:r>
      <w:r w:rsidRPr="00B265B4">
        <w:rPr>
          <w:spacing w:val="-2"/>
          <w:szCs w:val="24"/>
        </w:rPr>
        <w:t xml:space="preserve"> </w:t>
      </w:r>
      <w:r w:rsidRPr="00B265B4">
        <w:rPr>
          <w:spacing w:val="-5"/>
          <w:szCs w:val="24"/>
        </w:rPr>
        <w:t xml:space="preserve">06. </w:t>
      </w:r>
      <w:r w:rsidRPr="00B265B4">
        <w:rPr>
          <w:szCs w:val="24"/>
        </w:rPr>
        <w:t>10.</w:t>
      </w:r>
      <w:r w:rsidRPr="00B265B4">
        <w:rPr>
          <w:spacing w:val="-6"/>
          <w:szCs w:val="24"/>
        </w:rPr>
        <w:t xml:space="preserve"> </w:t>
      </w:r>
      <w:r w:rsidRPr="00B265B4">
        <w:rPr>
          <w:szCs w:val="24"/>
        </w:rPr>
        <w:t>Letöltés</w:t>
      </w:r>
      <w:r w:rsidRPr="00B265B4">
        <w:rPr>
          <w:spacing w:val="-3"/>
          <w:szCs w:val="24"/>
        </w:rPr>
        <w:t xml:space="preserve"> </w:t>
      </w:r>
      <w:r w:rsidRPr="00B265B4">
        <w:rPr>
          <w:szCs w:val="24"/>
        </w:rPr>
        <w:t>dátuma:</w:t>
      </w:r>
      <w:r w:rsidRPr="00B265B4">
        <w:rPr>
          <w:spacing w:val="-5"/>
          <w:szCs w:val="24"/>
        </w:rPr>
        <w:t xml:space="preserve"> </w:t>
      </w:r>
      <w:r w:rsidRPr="00B265B4">
        <w:rPr>
          <w:szCs w:val="24"/>
        </w:rPr>
        <w:t>2022.</w:t>
      </w:r>
      <w:r w:rsidRPr="00B265B4">
        <w:rPr>
          <w:spacing w:val="-6"/>
          <w:szCs w:val="24"/>
        </w:rPr>
        <w:t xml:space="preserve"> </w:t>
      </w:r>
      <w:r w:rsidRPr="00B265B4">
        <w:rPr>
          <w:szCs w:val="24"/>
        </w:rPr>
        <w:t>05.</w:t>
      </w:r>
      <w:r w:rsidRPr="00B265B4">
        <w:rPr>
          <w:spacing w:val="-5"/>
          <w:szCs w:val="24"/>
        </w:rPr>
        <w:t xml:space="preserve"> 11. </w:t>
      </w:r>
      <w:r w:rsidRPr="00B265B4">
        <w:rPr>
          <w:spacing w:val="-2"/>
          <w:szCs w:val="24"/>
        </w:rPr>
        <w:t>Forrás:</w:t>
      </w:r>
      <w:r w:rsidRPr="00B265B4">
        <w:rPr>
          <w:spacing w:val="76"/>
          <w:w w:val="150"/>
          <w:szCs w:val="24"/>
        </w:rPr>
        <w:t xml:space="preserve"> </w:t>
      </w:r>
      <w:r w:rsidRPr="00B265B4">
        <w:rPr>
          <w:spacing w:val="-2"/>
          <w:szCs w:val="24"/>
        </w:rPr>
        <w:t>https://magyarmezogazdasag.hu/</w:t>
      </w:r>
      <w:r>
        <w:rPr>
          <w:spacing w:val="-2"/>
          <w:szCs w:val="24"/>
        </w:rPr>
        <w:t>2023</w:t>
      </w:r>
      <w:r w:rsidRPr="00B265B4">
        <w:rPr>
          <w:spacing w:val="-2"/>
          <w:szCs w:val="24"/>
        </w:rPr>
        <w:t>/06/10/elnyuhetetlen-terepjaro-magyar-</w:t>
      </w:r>
      <w:r w:rsidRPr="00B265B4">
        <w:rPr>
          <w:spacing w:val="-4"/>
          <w:szCs w:val="24"/>
        </w:rPr>
        <w:t>agar</w:t>
      </w:r>
    </w:p>
    <w:p w14:paraId="7B01D023" w14:textId="77777777" w:rsidR="00277BB9" w:rsidRPr="00B265B4" w:rsidRDefault="00277BB9" w:rsidP="00277BB9">
      <w:pPr>
        <w:pStyle w:val="Szvegtrzs"/>
        <w:spacing w:line="360" w:lineRule="auto"/>
        <w:ind w:left="0"/>
        <w:jc w:val="both"/>
        <w:rPr>
          <w:rFonts w:ascii="Times New Roman" w:hAnsi="Times New Roman" w:cs="Times New Roman"/>
          <w:sz w:val="24"/>
          <w:szCs w:val="24"/>
        </w:rPr>
      </w:pPr>
    </w:p>
    <w:p w14:paraId="0F9AC508" w14:textId="77777777" w:rsidR="00277BB9" w:rsidRPr="00B265B4" w:rsidRDefault="00277BB9" w:rsidP="00277BB9">
      <w:pPr>
        <w:pStyle w:val="Stlus3"/>
      </w:pPr>
      <w:r w:rsidRPr="00B265B4">
        <w:t>Közlemény</w:t>
      </w:r>
      <w:r w:rsidRPr="00B265B4">
        <w:rPr>
          <w:spacing w:val="-9"/>
        </w:rPr>
        <w:t xml:space="preserve"> </w:t>
      </w:r>
      <w:r w:rsidRPr="00B265B4">
        <w:t>internetes</w:t>
      </w:r>
      <w:r w:rsidRPr="00B265B4">
        <w:rPr>
          <w:spacing w:val="-6"/>
        </w:rPr>
        <w:t xml:space="preserve"> </w:t>
      </w:r>
      <w:r w:rsidRPr="00B265B4">
        <w:rPr>
          <w:spacing w:val="-2"/>
        </w:rPr>
        <w:t>honlapról/portálról</w:t>
      </w:r>
    </w:p>
    <w:p w14:paraId="3F857030" w14:textId="77777777" w:rsidR="00277BB9" w:rsidRPr="00B265B4" w:rsidRDefault="00277BB9" w:rsidP="00277BB9">
      <w:pPr>
        <w:pStyle w:val="Szvegtrzs"/>
        <w:spacing w:line="360" w:lineRule="auto"/>
        <w:ind w:right="117"/>
        <w:jc w:val="both"/>
        <w:rPr>
          <w:rFonts w:ascii="Times New Roman" w:hAnsi="Times New Roman" w:cs="Times New Roman"/>
          <w:sz w:val="24"/>
          <w:szCs w:val="24"/>
        </w:rPr>
      </w:pPr>
      <w:r w:rsidRPr="00B265B4">
        <w:rPr>
          <w:rFonts w:ascii="Times New Roman" w:hAnsi="Times New Roman" w:cs="Times New Roman"/>
          <w:sz w:val="24"/>
          <w:szCs w:val="24"/>
        </w:rPr>
        <w:t xml:space="preserve">Szerző(k) (a publikáció éve): </w:t>
      </w:r>
      <w:r w:rsidRPr="00B265B4">
        <w:rPr>
          <w:rFonts w:ascii="Times New Roman" w:hAnsi="Times New Roman" w:cs="Times New Roman"/>
          <w:i/>
          <w:sz w:val="24"/>
          <w:szCs w:val="24"/>
        </w:rPr>
        <w:t xml:space="preserve">a tanulmány címe </w:t>
      </w:r>
      <w:r w:rsidRPr="00B265B4">
        <w:rPr>
          <w:rFonts w:ascii="Times New Roman" w:hAnsi="Times New Roman" w:cs="Times New Roman"/>
          <w:sz w:val="24"/>
          <w:szCs w:val="24"/>
        </w:rPr>
        <w:t>(dőlt). Közzé</w:t>
      </w:r>
      <w:r>
        <w:rPr>
          <w:rFonts w:ascii="Times New Roman" w:hAnsi="Times New Roman" w:cs="Times New Roman"/>
          <w:sz w:val="24"/>
          <w:szCs w:val="24"/>
        </w:rPr>
        <w:t xml:space="preserve"> </w:t>
      </w:r>
      <w:r w:rsidRPr="00B265B4">
        <w:rPr>
          <w:rFonts w:ascii="Times New Roman" w:hAnsi="Times New Roman" w:cs="Times New Roman"/>
          <w:sz w:val="24"/>
          <w:szCs w:val="24"/>
        </w:rPr>
        <w:t xml:space="preserve">tevő intézmény/weboldal. A letöltés dátuma. Forrás: </w:t>
      </w:r>
      <w:r>
        <w:rPr>
          <w:rFonts w:ascii="Times New Roman" w:hAnsi="Times New Roman" w:cs="Times New Roman"/>
          <w:sz w:val="24"/>
          <w:szCs w:val="24"/>
        </w:rPr>
        <w:t>a forrásra mutató teljes internetes cím.</w:t>
      </w:r>
      <w:r w:rsidRPr="00B265B4">
        <w:rPr>
          <w:rFonts w:ascii="Times New Roman" w:hAnsi="Times New Roman" w:cs="Times New Roman"/>
          <w:sz w:val="24"/>
          <w:szCs w:val="24"/>
        </w:rPr>
        <w:t xml:space="preserve"> Ha</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szerző nem</w:t>
      </w:r>
      <w:r w:rsidRPr="00B265B4">
        <w:rPr>
          <w:rFonts w:ascii="Times New Roman" w:hAnsi="Times New Roman" w:cs="Times New Roman"/>
          <w:spacing w:val="-1"/>
          <w:sz w:val="24"/>
          <w:szCs w:val="24"/>
        </w:rPr>
        <w:t xml:space="preserve"> </w:t>
      </w:r>
      <w:r w:rsidRPr="00B265B4">
        <w:rPr>
          <w:rFonts w:ascii="Times New Roman" w:hAnsi="Times New Roman" w:cs="Times New Roman"/>
          <w:sz w:val="24"/>
          <w:szCs w:val="24"/>
        </w:rPr>
        <w:t>olvasható le, akkor a címe</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és</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közzététel</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éve</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alapján</w:t>
      </w:r>
      <w:r w:rsidRPr="00B265B4">
        <w:rPr>
          <w:rFonts w:ascii="Times New Roman" w:hAnsi="Times New Roman" w:cs="Times New Roman"/>
          <w:spacing w:val="-1"/>
          <w:sz w:val="24"/>
          <w:szCs w:val="24"/>
        </w:rPr>
        <w:t xml:space="preserve"> </w:t>
      </w:r>
      <w:r w:rsidRPr="00B265B4">
        <w:rPr>
          <w:rFonts w:ascii="Times New Roman" w:hAnsi="Times New Roman" w:cs="Times New Roman"/>
          <w:sz w:val="24"/>
          <w:szCs w:val="24"/>
        </w:rPr>
        <w:t>azonosítjuk a</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közleményt.</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Ha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sem</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szerző,</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sem</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közreadás</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ideje</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nem</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olvasható</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le,</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akkor</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lehetőleg</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ne</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használjuk fel a forrást.</w:t>
      </w:r>
    </w:p>
    <w:p w14:paraId="7D2DC8AF" w14:textId="77777777" w:rsidR="00277BB9" w:rsidRPr="00B265B4" w:rsidRDefault="00277BB9" w:rsidP="00277BB9">
      <w:pPr>
        <w:pStyle w:val="Szvegtrzs"/>
        <w:spacing w:before="268"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6078ED50" w14:textId="77777777" w:rsidR="00277BB9" w:rsidRPr="00B265B4" w:rsidRDefault="00277BB9" w:rsidP="00277BB9">
      <w:pPr>
        <w:pStyle w:val="Listaszerbekezds"/>
        <w:widowControl w:val="0"/>
        <w:numPr>
          <w:ilvl w:val="0"/>
          <w:numId w:val="16"/>
        </w:numPr>
        <w:tabs>
          <w:tab w:val="left" w:pos="823"/>
          <w:tab w:val="left" w:pos="836"/>
        </w:tabs>
        <w:overflowPunct/>
        <w:adjustRightInd/>
        <w:ind w:right="118"/>
        <w:contextualSpacing w:val="0"/>
        <w:textAlignment w:val="auto"/>
        <w:rPr>
          <w:szCs w:val="24"/>
        </w:rPr>
      </w:pPr>
      <w:r w:rsidRPr="00B265B4">
        <w:rPr>
          <w:szCs w:val="24"/>
        </w:rPr>
        <w:t>MNB</w:t>
      </w:r>
      <w:r w:rsidRPr="00B265B4">
        <w:rPr>
          <w:spacing w:val="-1"/>
          <w:szCs w:val="24"/>
        </w:rPr>
        <w:t xml:space="preserve"> </w:t>
      </w:r>
      <w:r w:rsidRPr="00B265B4">
        <w:rPr>
          <w:szCs w:val="24"/>
        </w:rPr>
        <w:t>(2020):</w:t>
      </w:r>
      <w:r w:rsidRPr="00B265B4">
        <w:rPr>
          <w:spacing w:val="-1"/>
          <w:szCs w:val="24"/>
        </w:rPr>
        <w:t xml:space="preserve"> </w:t>
      </w:r>
      <w:r w:rsidRPr="00B265B4">
        <w:rPr>
          <w:i/>
          <w:szCs w:val="24"/>
        </w:rPr>
        <w:t>A</w:t>
      </w:r>
      <w:r w:rsidRPr="00B265B4">
        <w:rPr>
          <w:i/>
          <w:spacing w:val="-1"/>
          <w:szCs w:val="24"/>
        </w:rPr>
        <w:t xml:space="preserve"> </w:t>
      </w:r>
      <w:r w:rsidRPr="00B265B4">
        <w:rPr>
          <w:i/>
          <w:szCs w:val="24"/>
        </w:rPr>
        <w:t>jegybanki</w:t>
      </w:r>
      <w:r w:rsidRPr="00B265B4">
        <w:rPr>
          <w:i/>
          <w:spacing w:val="-1"/>
          <w:szCs w:val="24"/>
        </w:rPr>
        <w:t xml:space="preserve"> </w:t>
      </w:r>
      <w:r w:rsidRPr="00B265B4">
        <w:rPr>
          <w:i/>
          <w:szCs w:val="24"/>
        </w:rPr>
        <w:t>alapkamat</w:t>
      </w:r>
      <w:r w:rsidRPr="00B265B4">
        <w:rPr>
          <w:i/>
          <w:spacing w:val="-1"/>
          <w:szCs w:val="24"/>
        </w:rPr>
        <w:t xml:space="preserve"> </w:t>
      </w:r>
      <w:r w:rsidRPr="00B265B4">
        <w:rPr>
          <w:i/>
          <w:szCs w:val="24"/>
        </w:rPr>
        <w:t>alakulása.</w:t>
      </w:r>
      <w:r w:rsidRPr="00B265B4">
        <w:rPr>
          <w:i/>
          <w:spacing w:val="-2"/>
          <w:szCs w:val="24"/>
        </w:rPr>
        <w:t xml:space="preserve"> </w:t>
      </w:r>
      <w:r w:rsidRPr="00B265B4">
        <w:rPr>
          <w:szCs w:val="24"/>
        </w:rPr>
        <w:t>MNB</w:t>
      </w:r>
      <w:r w:rsidRPr="00B265B4">
        <w:rPr>
          <w:spacing w:val="-3"/>
          <w:szCs w:val="24"/>
        </w:rPr>
        <w:t xml:space="preserve"> </w:t>
      </w:r>
      <w:r w:rsidRPr="00B265B4">
        <w:rPr>
          <w:szCs w:val="24"/>
        </w:rPr>
        <w:t>honlapja.</w:t>
      </w:r>
      <w:r w:rsidRPr="00B265B4">
        <w:rPr>
          <w:spacing w:val="-1"/>
          <w:szCs w:val="24"/>
        </w:rPr>
        <w:t xml:space="preserve"> </w:t>
      </w:r>
      <w:r w:rsidRPr="00B265B4">
        <w:rPr>
          <w:szCs w:val="24"/>
        </w:rPr>
        <w:t>Letöltés</w:t>
      </w:r>
      <w:r w:rsidRPr="00B265B4">
        <w:rPr>
          <w:spacing w:val="-1"/>
          <w:szCs w:val="24"/>
        </w:rPr>
        <w:t xml:space="preserve"> </w:t>
      </w:r>
      <w:r w:rsidRPr="00B265B4">
        <w:rPr>
          <w:szCs w:val="24"/>
        </w:rPr>
        <w:t>dátuma:</w:t>
      </w:r>
      <w:r w:rsidRPr="00B265B4">
        <w:rPr>
          <w:spacing w:val="-3"/>
          <w:szCs w:val="24"/>
        </w:rPr>
        <w:t xml:space="preserve"> </w:t>
      </w:r>
      <w:r w:rsidRPr="00B265B4">
        <w:rPr>
          <w:szCs w:val="24"/>
        </w:rPr>
        <w:t>2021.</w:t>
      </w:r>
      <w:r w:rsidRPr="00B265B4">
        <w:rPr>
          <w:spacing w:val="-3"/>
          <w:szCs w:val="24"/>
        </w:rPr>
        <w:t xml:space="preserve"> </w:t>
      </w:r>
      <w:r w:rsidRPr="00B265B4">
        <w:rPr>
          <w:szCs w:val="24"/>
        </w:rPr>
        <w:t>03.</w:t>
      </w:r>
      <w:r w:rsidRPr="00B265B4">
        <w:rPr>
          <w:spacing w:val="-4"/>
          <w:szCs w:val="24"/>
        </w:rPr>
        <w:t xml:space="preserve"> </w:t>
      </w:r>
      <w:r w:rsidRPr="00B265B4">
        <w:rPr>
          <w:szCs w:val="24"/>
        </w:rPr>
        <w:t>31. forrás: https://</w:t>
      </w:r>
      <w:hyperlink r:id="rId26">
        <w:r w:rsidRPr="00B265B4">
          <w:rPr>
            <w:szCs w:val="24"/>
          </w:rPr>
          <w:t>www.mnb.hu/Jegybanki_alapkamat_alakulasa</w:t>
        </w:r>
      </w:hyperlink>
    </w:p>
    <w:p w14:paraId="1A350D20" w14:textId="77777777" w:rsidR="00277BB9" w:rsidRPr="00CE761F" w:rsidRDefault="00277BB9" w:rsidP="00277BB9">
      <w:pPr>
        <w:pStyle w:val="Listaszerbekezds"/>
        <w:widowControl w:val="0"/>
        <w:numPr>
          <w:ilvl w:val="0"/>
          <w:numId w:val="16"/>
        </w:numPr>
        <w:tabs>
          <w:tab w:val="left" w:pos="874"/>
        </w:tabs>
        <w:overflowPunct/>
        <w:adjustRightInd/>
        <w:spacing w:before="1"/>
        <w:ind w:hanging="398"/>
        <w:contextualSpacing w:val="0"/>
        <w:textAlignment w:val="auto"/>
        <w:rPr>
          <w:szCs w:val="24"/>
        </w:rPr>
      </w:pPr>
      <w:r w:rsidRPr="00CE761F">
        <w:rPr>
          <w:i/>
          <w:szCs w:val="24"/>
        </w:rPr>
        <w:t>Eurócsatlakozás:</w:t>
      </w:r>
      <w:r w:rsidRPr="00CE761F">
        <w:rPr>
          <w:i/>
          <w:spacing w:val="3"/>
          <w:szCs w:val="24"/>
        </w:rPr>
        <w:t xml:space="preserve"> </w:t>
      </w:r>
      <w:r w:rsidRPr="00CE761F">
        <w:rPr>
          <w:i/>
          <w:szCs w:val="24"/>
        </w:rPr>
        <w:t>puszta</w:t>
      </w:r>
      <w:r w:rsidRPr="00CE761F">
        <w:rPr>
          <w:i/>
          <w:spacing w:val="2"/>
          <w:szCs w:val="24"/>
        </w:rPr>
        <w:t xml:space="preserve"> </w:t>
      </w:r>
      <w:r w:rsidRPr="00CE761F">
        <w:rPr>
          <w:i/>
          <w:szCs w:val="24"/>
        </w:rPr>
        <w:t>szavak</w:t>
      </w:r>
      <w:r w:rsidRPr="00CE761F">
        <w:rPr>
          <w:i/>
          <w:spacing w:val="5"/>
          <w:szCs w:val="24"/>
        </w:rPr>
        <w:t xml:space="preserve"> </w:t>
      </w:r>
      <w:r w:rsidRPr="00CE761F">
        <w:rPr>
          <w:szCs w:val="24"/>
        </w:rPr>
        <w:t>(2016):</w:t>
      </w:r>
      <w:r w:rsidRPr="00CE761F">
        <w:rPr>
          <w:spacing w:val="4"/>
          <w:szCs w:val="24"/>
        </w:rPr>
        <w:t xml:space="preserve"> </w:t>
      </w:r>
      <w:r w:rsidRPr="00CE761F">
        <w:rPr>
          <w:szCs w:val="24"/>
        </w:rPr>
        <w:t>Az</w:t>
      </w:r>
      <w:r w:rsidRPr="00CE761F">
        <w:rPr>
          <w:spacing w:val="1"/>
          <w:szCs w:val="24"/>
        </w:rPr>
        <w:t xml:space="preserve"> </w:t>
      </w:r>
      <w:r w:rsidRPr="00CE761F">
        <w:rPr>
          <w:szCs w:val="24"/>
        </w:rPr>
        <w:t>Én Pénzem.</w:t>
      </w:r>
      <w:r w:rsidRPr="00CE761F">
        <w:rPr>
          <w:spacing w:val="3"/>
          <w:szCs w:val="24"/>
        </w:rPr>
        <w:t xml:space="preserve"> </w:t>
      </w:r>
      <w:r w:rsidRPr="00CE761F">
        <w:rPr>
          <w:szCs w:val="24"/>
        </w:rPr>
        <w:t>Letöltés</w:t>
      </w:r>
      <w:r w:rsidRPr="00CE761F">
        <w:rPr>
          <w:spacing w:val="3"/>
          <w:szCs w:val="24"/>
        </w:rPr>
        <w:t xml:space="preserve"> </w:t>
      </w:r>
      <w:r w:rsidRPr="00CE761F">
        <w:rPr>
          <w:szCs w:val="24"/>
        </w:rPr>
        <w:t>dátuma:</w:t>
      </w:r>
      <w:r w:rsidRPr="00CE761F">
        <w:rPr>
          <w:spacing w:val="1"/>
          <w:szCs w:val="24"/>
        </w:rPr>
        <w:t xml:space="preserve"> </w:t>
      </w:r>
      <w:r w:rsidRPr="00CE761F">
        <w:rPr>
          <w:szCs w:val="24"/>
        </w:rPr>
        <w:t>2021. 03.</w:t>
      </w:r>
      <w:r w:rsidRPr="00CE761F">
        <w:rPr>
          <w:spacing w:val="3"/>
          <w:szCs w:val="24"/>
        </w:rPr>
        <w:t xml:space="preserve"> </w:t>
      </w:r>
      <w:r w:rsidRPr="00CE761F">
        <w:rPr>
          <w:szCs w:val="24"/>
        </w:rPr>
        <w:t>31.</w:t>
      </w:r>
      <w:r w:rsidRPr="00CE761F">
        <w:rPr>
          <w:spacing w:val="3"/>
          <w:szCs w:val="24"/>
        </w:rPr>
        <w:t xml:space="preserve"> </w:t>
      </w:r>
      <w:r w:rsidRPr="00CE761F">
        <w:rPr>
          <w:spacing w:val="-2"/>
          <w:szCs w:val="24"/>
        </w:rPr>
        <w:t>forrás:</w:t>
      </w:r>
      <w:r w:rsidRPr="00CE761F">
        <w:rPr>
          <w:spacing w:val="75"/>
          <w:szCs w:val="24"/>
        </w:rPr>
        <w:t xml:space="preserve"> </w:t>
      </w:r>
      <w:r w:rsidRPr="00CE761F">
        <w:rPr>
          <w:spacing w:val="-2"/>
          <w:szCs w:val="24"/>
        </w:rPr>
        <w:t>https://</w:t>
      </w:r>
      <w:hyperlink r:id="rId27">
        <w:r w:rsidRPr="00CE761F">
          <w:rPr>
            <w:spacing w:val="-2"/>
            <w:szCs w:val="24"/>
          </w:rPr>
          <w:t>www.azenpenzem.hu/cikkek/eurocsatlakozas-puszta-szavak/3366/</w:t>
        </w:r>
      </w:hyperlink>
    </w:p>
    <w:p w14:paraId="00455028" w14:textId="77777777" w:rsidR="00277BB9" w:rsidRPr="00B265B4" w:rsidRDefault="00277BB9" w:rsidP="00277BB9">
      <w:pPr>
        <w:pStyle w:val="Szvegtrzs"/>
        <w:spacing w:before="1" w:line="360" w:lineRule="auto"/>
        <w:ind w:left="0"/>
        <w:jc w:val="both"/>
        <w:rPr>
          <w:rFonts w:ascii="Times New Roman" w:hAnsi="Times New Roman" w:cs="Times New Roman"/>
          <w:sz w:val="24"/>
          <w:szCs w:val="24"/>
        </w:rPr>
      </w:pPr>
    </w:p>
    <w:p w14:paraId="7E20C59A" w14:textId="77777777" w:rsidR="00277BB9" w:rsidRPr="00B265B4" w:rsidRDefault="00277BB9" w:rsidP="00277BB9">
      <w:pPr>
        <w:pStyle w:val="Stlus3"/>
      </w:pPr>
      <w:r w:rsidRPr="00B265B4">
        <w:t>Hivatkozott</w:t>
      </w:r>
      <w:r w:rsidRPr="00B265B4">
        <w:rPr>
          <w:spacing w:val="-9"/>
        </w:rPr>
        <w:t xml:space="preserve"> </w:t>
      </w:r>
      <w:r w:rsidRPr="00B265B4">
        <w:rPr>
          <w:spacing w:val="-2"/>
        </w:rPr>
        <w:t>weboldal</w:t>
      </w:r>
    </w:p>
    <w:p w14:paraId="4A499231" w14:textId="77777777" w:rsidR="00277BB9" w:rsidRPr="00B265B4" w:rsidRDefault="00277BB9" w:rsidP="00277BB9">
      <w:pPr>
        <w:pStyle w:val="Szvegtrzs"/>
        <w:spacing w:line="360" w:lineRule="auto"/>
        <w:jc w:val="both"/>
        <w:rPr>
          <w:rFonts w:ascii="Times New Roman" w:hAnsi="Times New Roman" w:cs="Times New Roman"/>
          <w:sz w:val="24"/>
          <w:szCs w:val="24"/>
        </w:rPr>
      </w:pPr>
      <w:r w:rsidRPr="00B265B4">
        <w:rPr>
          <w:rFonts w:ascii="Times New Roman" w:hAnsi="Times New Roman" w:cs="Times New Roman"/>
          <w:sz w:val="24"/>
          <w:szCs w:val="24"/>
        </w:rPr>
        <w:t>Ha a hivatkozott forrás a weboldal maga, akkor a címe mellett, szerzőt nem kell feltüntetni. Ebben az esetben is meg kell adni a bibliográfiai tételben az URL mellett a letöltés dátumát.</w:t>
      </w:r>
    </w:p>
    <w:p w14:paraId="037A4396" w14:textId="77777777" w:rsidR="00277BB9" w:rsidRPr="00B265B4" w:rsidRDefault="00277BB9" w:rsidP="00277BB9">
      <w:pPr>
        <w:pStyle w:val="Szvegtrzs"/>
        <w:spacing w:before="267"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047F868C" w14:textId="77777777" w:rsidR="00277BB9" w:rsidRPr="00B265B4" w:rsidRDefault="00277BB9" w:rsidP="00277BB9">
      <w:pPr>
        <w:pStyle w:val="Listaszerbekezds"/>
        <w:widowControl w:val="0"/>
        <w:numPr>
          <w:ilvl w:val="0"/>
          <w:numId w:val="16"/>
        </w:numPr>
        <w:tabs>
          <w:tab w:val="left" w:pos="836"/>
        </w:tabs>
        <w:overflowPunct/>
        <w:adjustRightInd/>
        <w:ind w:right="570"/>
        <w:contextualSpacing w:val="0"/>
        <w:textAlignment w:val="auto"/>
        <w:rPr>
          <w:szCs w:val="24"/>
        </w:rPr>
      </w:pPr>
      <w:r w:rsidRPr="00B265B4">
        <w:rPr>
          <w:szCs w:val="24"/>
        </w:rPr>
        <w:lastRenderedPageBreak/>
        <w:t>BASE</w:t>
      </w:r>
      <w:r w:rsidRPr="00B265B4">
        <w:rPr>
          <w:spacing w:val="-2"/>
          <w:szCs w:val="24"/>
        </w:rPr>
        <w:t xml:space="preserve"> </w:t>
      </w:r>
      <w:r w:rsidRPr="00B265B4">
        <w:rPr>
          <w:szCs w:val="24"/>
        </w:rPr>
        <w:t>(</w:t>
      </w:r>
      <w:proofErr w:type="spellStart"/>
      <w:r w:rsidRPr="00B265B4">
        <w:rPr>
          <w:szCs w:val="24"/>
        </w:rPr>
        <w:t>Bielefeld</w:t>
      </w:r>
      <w:proofErr w:type="spellEnd"/>
      <w:r w:rsidRPr="00B265B4">
        <w:rPr>
          <w:spacing w:val="-4"/>
          <w:szCs w:val="24"/>
        </w:rPr>
        <w:t xml:space="preserve"> </w:t>
      </w:r>
      <w:proofErr w:type="spellStart"/>
      <w:r w:rsidRPr="00B265B4">
        <w:rPr>
          <w:szCs w:val="24"/>
        </w:rPr>
        <w:t>Search</w:t>
      </w:r>
      <w:proofErr w:type="spellEnd"/>
      <w:r w:rsidRPr="00B265B4">
        <w:rPr>
          <w:spacing w:val="-2"/>
          <w:szCs w:val="24"/>
        </w:rPr>
        <w:t xml:space="preserve"> </w:t>
      </w:r>
      <w:proofErr w:type="spellStart"/>
      <w:r w:rsidRPr="00B265B4">
        <w:rPr>
          <w:szCs w:val="24"/>
        </w:rPr>
        <w:t>Engine</w:t>
      </w:r>
      <w:proofErr w:type="spellEnd"/>
      <w:r w:rsidRPr="00B265B4">
        <w:rPr>
          <w:szCs w:val="24"/>
        </w:rPr>
        <w:t>)</w:t>
      </w:r>
      <w:r w:rsidRPr="00B265B4">
        <w:rPr>
          <w:spacing w:val="-2"/>
          <w:szCs w:val="24"/>
        </w:rPr>
        <w:t xml:space="preserve"> </w:t>
      </w:r>
      <w:r w:rsidRPr="00B265B4">
        <w:rPr>
          <w:szCs w:val="24"/>
        </w:rPr>
        <w:t>kereső.</w:t>
      </w:r>
      <w:r w:rsidRPr="00B265B4">
        <w:rPr>
          <w:spacing w:val="-2"/>
          <w:szCs w:val="24"/>
        </w:rPr>
        <w:t xml:space="preserve"> </w:t>
      </w:r>
      <w:r w:rsidRPr="00B265B4">
        <w:rPr>
          <w:szCs w:val="24"/>
        </w:rPr>
        <w:t>Letöltés</w:t>
      </w:r>
      <w:r w:rsidRPr="00B265B4">
        <w:rPr>
          <w:spacing w:val="-4"/>
          <w:szCs w:val="24"/>
        </w:rPr>
        <w:t xml:space="preserve"> </w:t>
      </w:r>
      <w:r w:rsidRPr="00B265B4">
        <w:rPr>
          <w:szCs w:val="24"/>
        </w:rPr>
        <w:t>dátuma:</w:t>
      </w:r>
      <w:r w:rsidRPr="00B265B4">
        <w:rPr>
          <w:spacing w:val="-2"/>
          <w:szCs w:val="24"/>
        </w:rPr>
        <w:t xml:space="preserve"> </w:t>
      </w:r>
      <w:r>
        <w:rPr>
          <w:szCs w:val="24"/>
        </w:rPr>
        <w:t>2023</w:t>
      </w:r>
      <w:r w:rsidRPr="00B265B4">
        <w:rPr>
          <w:szCs w:val="24"/>
        </w:rPr>
        <w:t>.</w:t>
      </w:r>
      <w:r w:rsidRPr="00B265B4">
        <w:rPr>
          <w:spacing w:val="-5"/>
          <w:szCs w:val="24"/>
        </w:rPr>
        <w:t xml:space="preserve"> </w:t>
      </w:r>
      <w:r w:rsidRPr="00B265B4">
        <w:rPr>
          <w:szCs w:val="24"/>
        </w:rPr>
        <w:t>03.</w:t>
      </w:r>
      <w:r w:rsidRPr="00B265B4">
        <w:rPr>
          <w:spacing w:val="-5"/>
          <w:szCs w:val="24"/>
        </w:rPr>
        <w:t xml:space="preserve"> </w:t>
      </w:r>
      <w:r w:rsidRPr="00B265B4">
        <w:rPr>
          <w:szCs w:val="24"/>
        </w:rPr>
        <w:t>25.</w:t>
      </w:r>
      <w:r w:rsidRPr="00B265B4">
        <w:rPr>
          <w:spacing w:val="-5"/>
          <w:szCs w:val="24"/>
        </w:rPr>
        <w:t xml:space="preserve"> </w:t>
      </w:r>
      <w:r w:rsidRPr="00B265B4">
        <w:rPr>
          <w:szCs w:val="24"/>
        </w:rPr>
        <w:t xml:space="preserve">forrás: </w:t>
      </w:r>
      <w:hyperlink r:id="rId28">
        <w:r w:rsidRPr="00B265B4">
          <w:rPr>
            <w:szCs w:val="24"/>
          </w:rPr>
          <w:t>www.base-</w:t>
        </w:r>
      </w:hyperlink>
      <w:r w:rsidRPr="00B265B4">
        <w:rPr>
          <w:szCs w:val="24"/>
        </w:rPr>
        <w:t xml:space="preserve"> </w:t>
      </w:r>
      <w:hyperlink r:id="rId29">
        <w:r w:rsidRPr="00B265B4">
          <w:rPr>
            <w:szCs w:val="24"/>
          </w:rPr>
          <w:t>search.net</w:t>
        </w:r>
      </w:hyperlink>
      <w:r w:rsidRPr="00B265B4">
        <w:rPr>
          <w:szCs w:val="24"/>
        </w:rPr>
        <w:t xml:space="preserve"> 1.</w:t>
      </w:r>
    </w:p>
    <w:p w14:paraId="2B594D0D" w14:textId="77777777" w:rsidR="00277BB9" w:rsidRPr="00CE761F" w:rsidRDefault="00277BB9" w:rsidP="00277BB9">
      <w:pPr>
        <w:pStyle w:val="Listaszerbekezds"/>
        <w:widowControl w:val="0"/>
        <w:numPr>
          <w:ilvl w:val="0"/>
          <w:numId w:val="16"/>
        </w:numPr>
        <w:tabs>
          <w:tab w:val="left" w:pos="835"/>
        </w:tabs>
        <w:overflowPunct/>
        <w:adjustRightInd/>
        <w:spacing w:before="77"/>
        <w:ind w:hanging="359"/>
        <w:contextualSpacing w:val="0"/>
        <w:textAlignment w:val="auto"/>
        <w:rPr>
          <w:szCs w:val="24"/>
        </w:rPr>
      </w:pPr>
      <w:proofErr w:type="spellStart"/>
      <w:r w:rsidRPr="00CE761F">
        <w:rPr>
          <w:szCs w:val="24"/>
        </w:rPr>
        <w:t>Directory</w:t>
      </w:r>
      <w:proofErr w:type="spellEnd"/>
      <w:r w:rsidRPr="00CE761F">
        <w:rPr>
          <w:spacing w:val="-6"/>
          <w:szCs w:val="24"/>
        </w:rPr>
        <w:t xml:space="preserve"> </w:t>
      </w:r>
      <w:r w:rsidRPr="00CE761F">
        <w:rPr>
          <w:szCs w:val="24"/>
        </w:rPr>
        <w:t>of</w:t>
      </w:r>
      <w:r w:rsidRPr="00CE761F">
        <w:rPr>
          <w:spacing w:val="-4"/>
          <w:szCs w:val="24"/>
        </w:rPr>
        <w:t xml:space="preserve"> </w:t>
      </w:r>
      <w:r w:rsidRPr="00CE761F">
        <w:rPr>
          <w:szCs w:val="24"/>
        </w:rPr>
        <w:t>Open</w:t>
      </w:r>
      <w:r w:rsidRPr="00CE761F">
        <w:rPr>
          <w:spacing w:val="-6"/>
          <w:szCs w:val="24"/>
        </w:rPr>
        <w:t xml:space="preserve"> </w:t>
      </w:r>
      <w:r w:rsidRPr="00CE761F">
        <w:rPr>
          <w:szCs w:val="24"/>
        </w:rPr>
        <w:t>Access</w:t>
      </w:r>
      <w:r w:rsidRPr="00CE761F">
        <w:rPr>
          <w:spacing w:val="-4"/>
          <w:szCs w:val="24"/>
        </w:rPr>
        <w:t xml:space="preserve"> </w:t>
      </w:r>
      <w:proofErr w:type="spellStart"/>
      <w:r w:rsidRPr="00CE761F">
        <w:rPr>
          <w:szCs w:val="24"/>
        </w:rPr>
        <w:t>Journals</w:t>
      </w:r>
      <w:proofErr w:type="spellEnd"/>
      <w:r w:rsidRPr="00CE761F">
        <w:rPr>
          <w:spacing w:val="-3"/>
          <w:szCs w:val="24"/>
        </w:rPr>
        <w:t xml:space="preserve"> </w:t>
      </w:r>
      <w:r w:rsidRPr="00CE761F">
        <w:rPr>
          <w:szCs w:val="24"/>
        </w:rPr>
        <w:t>(DOAJ)</w:t>
      </w:r>
      <w:r w:rsidRPr="00CE761F">
        <w:rPr>
          <w:spacing w:val="-4"/>
          <w:szCs w:val="24"/>
        </w:rPr>
        <w:t xml:space="preserve"> </w:t>
      </w:r>
      <w:r w:rsidRPr="00CE761F">
        <w:rPr>
          <w:szCs w:val="24"/>
        </w:rPr>
        <w:t>honlapja.</w:t>
      </w:r>
      <w:r w:rsidRPr="00CE761F">
        <w:rPr>
          <w:spacing w:val="-4"/>
          <w:szCs w:val="24"/>
        </w:rPr>
        <w:t xml:space="preserve"> </w:t>
      </w:r>
      <w:r w:rsidRPr="00CE761F">
        <w:rPr>
          <w:szCs w:val="24"/>
        </w:rPr>
        <w:t>Letöltés</w:t>
      </w:r>
      <w:r w:rsidRPr="00CE761F">
        <w:rPr>
          <w:spacing w:val="-3"/>
          <w:szCs w:val="24"/>
        </w:rPr>
        <w:t xml:space="preserve"> </w:t>
      </w:r>
      <w:r w:rsidRPr="00CE761F">
        <w:rPr>
          <w:szCs w:val="24"/>
        </w:rPr>
        <w:t>dátuma:</w:t>
      </w:r>
      <w:r w:rsidRPr="00CE761F">
        <w:rPr>
          <w:spacing w:val="-6"/>
          <w:szCs w:val="24"/>
        </w:rPr>
        <w:t xml:space="preserve"> </w:t>
      </w:r>
      <w:r>
        <w:rPr>
          <w:szCs w:val="24"/>
        </w:rPr>
        <w:t>2023</w:t>
      </w:r>
      <w:r w:rsidRPr="00CE761F">
        <w:rPr>
          <w:szCs w:val="24"/>
        </w:rPr>
        <w:t>.</w:t>
      </w:r>
      <w:r w:rsidRPr="00CE761F">
        <w:rPr>
          <w:spacing w:val="-6"/>
          <w:szCs w:val="24"/>
        </w:rPr>
        <w:t xml:space="preserve"> </w:t>
      </w:r>
      <w:r w:rsidRPr="00CE761F">
        <w:rPr>
          <w:szCs w:val="24"/>
        </w:rPr>
        <w:t>03.</w:t>
      </w:r>
      <w:r w:rsidRPr="00CE761F">
        <w:rPr>
          <w:spacing w:val="-8"/>
          <w:szCs w:val="24"/>
        </w:rPr>
        <w:t xml:space="preserve"> </w:t>
      </w:r>
      <w:r w:rsidRPr="00CE761F">
        <w:rPr>
          <w:spacing w:val="-5"/>
          <w:szCs w:val="24"/>
        </w:rPr>
        <w:t xml:space="preserve">14. </w:t>
      </w:r>
      <w:proofErr w:type="spellStart"/>
      <w:r w:rsidRPr="00CE761F">
        <w:rPr>
          <w:spacing w:val="-2"/>
          <w:szCs w:val="24"/>
        </w:rPr>
        <w:t>forrás:</w:t>
      </w:r>
      <w:hyperlink r:id="rId30">
        <w:r w:rsidRPr="00CE761F">
          <w:rPr>
            <w:spacing w:val="-2"/>
            <w:szCs w:val="24"/>
          </w:rPr>
          <w:t>https</w:t>
        </w:r>
        <w:proofErr w:type="spellEnd"/>
        <w:r w:rsidRPr="00CE761F">
          <w:rPr>
            <w:spacing w:val="-2"/>
            <w:szCs w:val="24"/>
          </w:rPr>
          <w:t>://doaj.org/</w:t>
        </w:r>
      </w:hyperlink>
    </w:p>
    <w:p w14:paraId="1BEDBB4D" w14:textId="77777777" w:rsidR="00277BB9" w:rsidRPr="00B265B4" w:rsidRDefault="00277BB9" w:rsidP="00277BB9">
      <w:pPr>
        <w:pStyle w:val="Listaszerbekezds"/>
        <w:widowControl w:val="0"/>
        <w:numPr>
          <w:ilvl w:val="0"/>
          <w:numId w:val="16"/>
        </w:numPr>
        <w:tabs>
          <w:tab w:val="left" w:pos="835"/>
        </w:tabs>
        <w:overflowPunct/>
        <w:adjustRightInd/>
        <w:spacing w:before="1"/>
        <w:ind w:left="835" w:hanging="359"/>
        <w:contextualSpacing w:val="0"/>
        <w:textAlignment w:val="auto"/>
        <w:rPr>
          <w:szCs w:val="24"/>
        </w:rPr>
      </w:pPr>
      <w:proofErr w:type="spellStart"/>
      <w:r w:rsidRPr="00B265B4">
        <w:rPr>
          <w:szCs w:val="24"/>
        </w:rPr>
        <w:t>DuraSpace</w:t>
      </w:r>
      <w:proofErr w:type="spellEnd"/>
      <w:r w:rsidRPr="00B265B4">
        <w:rPr>
          <w:szCs w:val="24"/>
        </w:rPr>
        <w:t>:</w:t>
      </w:r>
      <w:r w:rsidRPr="00B265B4">
        <w:rPr>
          <w:spacing w:val="-8"/>
          <w:szCs w:val="24"/>
        </w:rPr>
        <w:t xml:space="preserve"> </w:t>
      </w:r>
      <w:proofErr w:type="spellStart"/>
      <w:r w:rsidRPr="00B265B4">
        <w:rPr>
          <w:szCs w:val="24"/>
        </w:rPr>
        <w:t>DSpace</w:t>
      </w:r>
      <w:proofErr w:type="spellEnd"/>
      <w:r w:rsidRPr="00B265B4">
        <w:rPr>
          <w:spacing w:val="-5"/>
          <w:szCs w:val="24"/>
        </w:rPr>
        <w:t xml:space="preserve"> </w:t>
      </w:r>
      <w:r w:rsidRPr="00B265B4">
        <w:rPr>
          <w:szCs w:val="24"/>
        </w:rPr>
        <w:t>honlapja.</w:t>
      </w:r>
      <w:r w:rsidRPr="00B265B4">
        <w:rPr>
          <w:spacing w:val="-4"/>
          <w:szCs w:val="24"/>
        </w:rPr>
        <w:t xml:space="preserve"> </w:t>
      </w:r>
      <w:r w:rsidRPr="00B265B4">
        <w:rPr>
          <w:szCs w:val="24"/>
        </w:rPr>
        <w:t>Letöltés</w:t>
      </w:r>
      <w:r w:rsidRPr="00B265B4">
        <w:rPr>
          <w:spacing w:val="-4"/>
          <w:szCs w:val="24"/>
        </w:rPr>
        <w:t xml:space="preserve"> </w:t>
      </w:r>
      <w:r w:rsidRPr="00B265B4">
        <w:rPr>
          <w:szCs w:val="24"/>
        </w:rPr>
        <w:t>dátuma:</w:t>
      </w:r>
      <w:r w:rsidRPr="00B265B4">
        <w:rPr>
          <w:spacing w:val="-7"/>
          <w:szCs w:val="24"/>
        </w:rPr>
        <w:t xml:space="preserve"> </w:t>
      </w:r>
      <w:r>
        <w:rPr>
          <w:szCs w:val="24"/>
        </w:rPr>
        <w:t>2023</w:t>
      </w:r>
      <w:r w:rsidRPr="00B265B4">
        <w:rPr>
          <w:szCs w:val="24"/>
        </w:rPr>
        <w:t>.</w:t>
      </w:r>
      <w:r w:rsidRPr="00B265B4">
        <w:rPr>
          <w:spacing w:val="-7"/>
          <w:szCs w:val="24"/>
        </w:rPr>
        <w:t xml:space="preserve"> </w:t>
      </w:r>
      <w:r w:rsidRPr="00B265B4">
        <w:rPr>
          <w:szCs w:val="24"/>
        </w:rPr>
        <w:t>03.</w:t>
      </w:r>
      <w:r w:rsidRPr="00B265B4">
        <w:rPr>
          <w:spacing w:val="-5"/>
          <w:szCs w:val="24"/>
        </w:rPr>
        <w:t xml:space="preserve"> </w:t>
      </w:r>
      <w:r w:rsidRPr="00B265B4">
        <w:rPr>
          <w:szCs w:val="24"/>
        </w:rPr>
        <w:t>25.</w:t>
      </w:r>
      <w:r w:rsidRPr="00B265B4">
        <w:rPr>
          <w:spacing w:val="-5"/>
          <w:szCs w:val="24"/>
        </w:rPr>
        <w:t xml:space="preserve"> </w:t>
      </w:r>
      <w:r w:rsidRPr="00B265B4">
        <w:rPr>
          <w:szCs w:val="24"/>
        </w:rPr>
        <w:t>forrás:</w:t>
      </w:r>
      <w:r w:rsidRPr="00B265B4">
        <w:rPr>
          <w:spacing w:val="-1"/>
          <w:szCs w:val="24"/>
        </w:rPr>
        <w:t xml:space="preserve"> </w:t>
      </w:r>
      <w:hyperlink r:id="rId31">
        <w:r w:rsidRPr="00B265B4">
          <w:rPr>
            <w:spacing w:val="-2"/>
            <w:szCs w:val="24"/>
          </w:rPr>
          <w:t>http://www.dspace.org/</w:t>
        </w:r>
      </w:hyperlink>
    </w:p>
    <w:p w14:paraId="0A3728B5" w14:textId="77777777" w:rsidR="00277BB9" w:rsidRPr="00B265B4" w:rsidRDefault="00277BB9" w:rsidP="00277BB9">
      <w:pPr>
        <w:pStyle w:val="Listaszerbekezds"/>
        <w:widowControl w:val="0"/>
        <w:numPr>
          <w:ilvl w:val="0"/>
          <w:numId w:val="16"/>
        </w:numPr>
        <w:tabs>
          <w:tab w:val="left" w:pos="836"/>
        </w:tabs>
        <w:overflowPunct/>
        <w:adjustRightInd/>
        <w:ind w:right="793"/>
        <w:contextualSpacing w:val="0"/>
        <w:textAlignment w:val="auto"/>
        <w:rPr>
          <w:szCs w:val="24"/>
        </w:rPr>
      </w:pPr>
      <w:r w:rsidRPr="00B265B4">
        <w:rPr>
          <w:szCs w:val="24"/>
        </w:rPr>
        <w:t>DART</w:t>
      </w:r>
      <w:r w:rsidRPr="00B265B4">
        <w:rPr>
          <w:spacing w:val="-4"/>
          <w:szCs w:val="24"/>
        </w:rPr>
        <w:t xml:space="preserve"> </w:t>
      </w:r>
      <w:r w:rsidRPr="00B265B4">
        <w:rPr>
          <w:szCs w:val="24"/>
        </w:rPr>
        <w:t>Europe</w:t>
      </w:r>
      <w:r w:rsidRPr="00B265B4">
        <w:rPr>
          <w:spacing w:val="-4"/>
          <w:szCs w:val="24"/>
        </w:rPr>
        <w:t xml:space="preserve"> </w:t>
      </w:r>
      <w:r w:rsidRPr="00B265B4">
        <w:rPr>
          <w:szCs w:val="24"/>
        </w:rPr>
        <w:t>E</w:t>
      </w:r>
      <w:r w:rsidRPr="00B265B4">
        <w:rPr>
          <w:spacing w:val="-2"/>
          <w:szCs w:val="24"/>
        </w:rPr>
        <w:t xml:space="preserve"> </w:t>
      </w:r>
      <w:proofErr w:type="spellStart"/>
      <w:r w:rsidRPr="00B265B4">
        <w:rPr>
          <w:szCs w:val="24"/>
        </w:rPr>
        <w:t>Theses</w:t>
      </w:r>
      <w:proofErr w:type="spellEnd"/>
      <w:r w:rsidRPr="00B265B4">
        <w:rPr>
          <w:spacing w:val="-3"/>
          <w:szCs w:val="24"/>
        </w:rPr>
        <w:t xml:space="preserve"> </w:t>
      </w:r>
      <w:r w:rsidRPr="00B265B4">
        <w:rPr>
          <w:szCs w:val="24"/>
        </w:rPr>
        <w:t>Portal.</w:t>
      </w:r>
      <w:r w:rsidRPr="00B265B4">
        <w:rPr>
          <w:spacing w:val="-3"/>
          <w:szCs w:val="24"/>
        </w:rPr>
        <w:t xml:space="preserve"> </w:t>
      </w:r>
      <w:r w:rsidRPr="00B265B4">
        <w:rPr>
          <w:szCs w:val="24"/>
        </w:rPr>
        <w:t>Letöltés</w:t>
      </w:r>
      <w:r w:rsidRPr="00B265B4">
        <w:rPr>
          <w:spacing w:val="-2"/>
          <w:szCs w:val="24"/>
        </w:rPr>
        <w:t xml:space="preserve"> </w:t>
      </w:r>
      <w:r w:rsidRPr="00B265B4">
        <w:rPr>
          <w:szCs w:val="24"/>
        </w:rPr>
        <w:t>dátuma:</w:t>
      </w:r>
      <w:r w:rsidRPr="00B265B4">
        <w:rPr>
          <w:spacing w:val="-4"/>
          <w:szCs w:val="24"/>
        </w:rPr>
        <w:t xml:space="preserve"> </w:t>
      </w:r>
      <w:r>
        <w:rPr>
          <w:szCs w:val="24"/>
        </w:rPr>
        <w:t>2023</w:t>
      </w:r>
      <w:r w:rsidRPr="00B265B4">
        <w:rPr>
          <w:szCs w:val="24"/>
        </w:rPr>
        <w:t>.</w:t>
      </w:r>
      <w:r w:rsidRPr="00B265B4">
        <w:rPr>
          <w:spacing w:val="-5"/>
          <w:szCs w:val="24"/>
        </w:rPr>
        <w:t xml:space="preserve"> </w:t>
      </w:r>
      <w:r w:rsidRPr="00B265B4">
        <w:rPr>
          <w:szCs w:val="24"/>
        </w:rPr>
        <w:t>02.</w:t>
      </w:r>
      <w:r w:rsidRPr="00B265B4">
        <w:rPr>
          <w:spacing w:val="-5"/>
          <w:szCs w:val="24"/>
        </w:rPr>
        <w:t xml:space="preserve"> </w:t>
      </w:r>
      <w:r w:rsidRPr="00B265B4">
        <w:rPr>
          <w:szCs w:val="24"/>
        </w:rPr>
        <w:t>26.</w:t>
      </w:r>
      <w:r w:rsidRPr="00B265B4">
        <w:rPr>
          <w:spacing w:val="-2"/>
          <w:szCs w:val="24"/>
        </w:rPr>
        <w:t xml:space="preserve"> </w:t>
      </w:r>
      <w:r w:rsidRPr="00B265B4">
        <w:rPr>
          <w:szCs w:val="24"/>
        </w:rPr>
        <w:t xml:space="preserve">forrás: </w:t>
      </w:r>
      <w:hyperlink r:id="rId32">
        <w:r w:rsidRPr="00B265B4">
          <w:rPr>
            <w:color w:val="0000FF"/>
            <w:szCs w:val="24"/>
            <w:u w:val="single" w:color="0000FF"/>
          </w:rPr>
          <w:t>http://www.dart-</w:t>
        </w:r>
      </w:hyperlink>
      <w:r w:rsidRPr="00B265B4">
        <w:rPr>
          <w:color w:val="0000FF"/>
          <w:szCs w:val="24"/>
        </w:rPr>
        <w:t xml:space="preserve"> </w:t>
      </w:r>
      <w:hyperlink r:id="rId33">
        <w:r w:rsidRPr="00B265B4">
          <w:rPr>
            <w:color w:val="0000FF"/>
            <w:spacing w:val="-2"/>
            <w:szCs w:val="24"/>
            <w:u w:val="single" w:color="0000FF"/>
          </w:rPr>
          <w:t>europe.eu</w:t>
        </w:r>
      </w:hyperlink>
    </w:p>
    <w:p w14:paraId="01214FEB" w14:textId="77777777" w:rsidR="00277BB9" w:rsidRPr="00B265B4" w:rsidRDefault="00277BB9" w:rsidP="00277BB9">
      <w:pPr>
        <w:pStyle w:val="Listaszerbekezds"/>
        <w:widowControl w:val="0"/>
        <w:numPr>
          <w:ilvl w:val="0"/>
          <w:numId w:val="16"/>
        </w:numPr>
        <w:tabs>
          <w:tab w:val="left" w:pos="835"/>
        </w:tabs>
        <w:overflowPunct/>
        <w:adjustRightInd/>
        <w:ind w:left="835" w:hanging="359"/>
        <w:contextualSpacing w:val="0"/>
        <w:textAlignment w:val="auto"/>
        <w:rPr>
          <w:szCs w:val="24"/>
        </w:rPr>
      </w:pPr>
      <w:r w:rsidRPr="00B265B4">
        <w:rPr>
          <w:szCs w:val="24"/>
        </w:rPr>
        <w:t>Google</w:t>
      </w:r>
      <w:r w:rsidRPr="00B265B4">
        <w:rPr>
          <w:spacing w:val="-8"/>
          <w:szCs w:val="24"/>
        </w:rPr>
        <w:t xml:space="preserve"> </w:t>
      </w:r>
      <w:proofErr w:type="spellStart"/>
      <w:r w:rsidRPr="00B265B4">
        <w:rPr>
          <w:szCs w:val="24"/>
        </w:rPr>
        <w:t>Scholar</w:t>
      </w:r>
      <w:proofErr w:type="spellEnd"/>
      <w:r w:rsidRPr="00B265B4">
        <w:rPr>
          <w:szCs w:val="24"/>
        </w:rPr>
        <w:t>-kereső.</w:t>
      </w:r>
      <w:r w:rsidRPr="00B265B4">
        <w:rPr>
          <w:spacing w:val="-5"/>
          <w:szCs w:val="24"/>
        </w:rPr>
        <w:t xml:space="preserve"> </w:t>
      </w:r>
      <w:r w:rsidRPr="00B265B4">
        <w:rPr>
          <w:szCs w:val="24"/>
        </w:rPr>
        <w:t>Letöltés</w:t>
      </w:r>
      <w:r w:rsidRPr="00B265B4">
        <w:rPr>
          <w:spacing w:val="-7"/>
          <w:szCs w:val="24"/>
        </w:rPr>
        <w:t xml:space="preserve"> </w:t>
      </w:r>
      <w:r w:rsidRPr="00B265B4">
        <w:rPr>
          <w:szCs w:val="24"/>
        </w:rPr>
        <w:t>dátuma:</w:t>
      </w:r>
      <w:r w:rsidRPr="00B265B4">
        <w:rPr>
          <w:spacing w:val="-7"/>
          <w:szCs w:val="24"/>
        </w:rPr>
        <w:t xml:space="preserve"> </w:t>
      </w:r>
      <w:r>
        <w:rPr>
          <w:szCs w:val="24"/>
        </w:rPr>
        <w:t>2023</w:t>
      </w:r>
      <w:r w:rsidRPr="00B265B4">
        <w:rPr>
          <w:szCs w:val="24"/>
        </w:rPr>
        <w:t>.</w:t>
      </w:r>
      <w:r w:rsidRPr="00B265B4">
        <w:rPr>
          <w:spacing w:val="-5"/>
          <w:szCs w:val="24"/>
        </w:rPr>
        <w:t xml:space="preserve"> </w:t>
      </w:r>
      <w:r w:rsidRPr="00B265B4">
        <w:rPr>
          <w:szCs w:val="24"/>
        </w:rPr>
        <w:t>03.</w:t>
      </w:r>
      <w:r w:rsidRPr="00B265B4">
        <w:rPr>
          <w:spacing w:val="-5"/>
          <w:szCs w:val="24"/>
        </w:rPr>
        <w:t xml:space="preserve"> </w:t>
      </w:r>
      <w:r w:rsidRPr="00B265B4">
        <w:rPr>
          <w:szCs w:val="24"/>
        </w:rPr>
        <w:t>25.</w:t>
      </w:r>
      <w:r w:rsidRPr="00B265B4">
        <w:rPr>
          <w:spacing w:val="-8"/>
          <w:szCs w:val="24"/>
        </w:rPr>
        <w:t xml:space="preserve"> </w:t>
      </w:r>
      <w:r w:rsidRPr="00B265B4">
        <w:rPr>
          <w:szCs w:val="24"/>
        </w:rPr>
        <w:t xml:space="preserve">forrás: </w:t>
      </w:r>
      <w:hyperlink r:id="rId34">
        <w:r w:rsidRPr="00B265B4">
          <w:rPr>
            <w:color w:val="0000FF"/>
            <w:spacing w:val="-2"/>
            <w:szCs w:val="24"/>
            <w:u w:val="single" w:color="0000FF"/>
          </w:rPr>
          <w:t>https://scholar.google.hu/</w:t>
        </w:r>
      </w:hyperlink>
    </w:p>
    <w:p w14:paraId="7603ABA1" w14:textId="77777777" w:rsidR="00277BB9" w:rsidRPr="00B265B4" w:rsidRDefault="00277BB9" w:rsidP="00277BB9">
      <w:pPr>
        <w:pStyle w:val="Szvegtrzs"/>
        <w:spacing w:before="1" w:line="360" w:lineRule="auto"/>
        <w:ind w:left="0"/>
        <w:jc w:val="both"/>
        <w:rPr>
          <w:rFonts w:ascii="Times New Roman" w:hAnsi="Times New Roman" w:cs="Times New Roman"/>
          <w:sz w:val="24"/>
          <w:szCs w:val="24"/>
        </w:rPr>
      </w:pPr>
    </w:p>
    <w:p w14:paraId="05DC47B7" w14:textId="77777777" w:rsidR="00277BB9" w:rsidRPr="00B265B4" w:rsidRDefault="00277BB9" w:rsidP="00277BB9">
      <w:pPr>
        <w:pStyle w:val="Szvegtrzs"/>
        <w:spacing w:line="360" w:lineRule="auto"/>
        <w:ind w:right="112"/>
        <w:jc w:val="both"/>
        <w:rPr>
          <w:rFonts w:ascii="Times New Roman" w:hAnsi="Times New Roman" w:cs="Times New Roman"/>
          <w:sz w:val="24"/>
          <w:szCs w:val="24"/>
        </w:rPr>
      </w:pPr>
      <w:r w:rsidRPr="00B265B4">
        <w:rPr>
          <w:rFonts w:ascii="Times New Roman" w:hAnsi="Times New Roman" w:cs="Times New Roman"/>
          <w:sz w:val="24"/>
          <w:szCs w:val="24"/>
        </w:rPr>
        <w:t>Ha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weboldalon</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található</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valamely</w:t>
      </w:r>
      <w:r w:rsidRPr="00B265B4">
        <w:rPr>
          <w:rFonts w:ascii="Times New Roman" w:hAnsi="Times New Roman" w:cs="Times New Roman"/>
          <w:spacing w:val="-8"/>
          <w:sz w:val="24"/>
          <w:szCs w:val="24"/>
        </w:rPr>
        <w:t xml:space="preserve"> </w:t>
      </w:r>
      <w:r w:rsidRPr="00B265B4">
        <w:rPr>
          <w:rFonts w:ascii="Times New Roman" w:hAnsi="Times New Roman" w:cs="Times New Roman"/>
          <w:sz w:val="24"/>
          <w:szCs w:val="24"/>
        </w:rPr>
        <w:t>tartalomra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hivatkozunk,</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akkor</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tétel</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szerzői</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hivatkozással</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többi forrás</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közé</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kerül.</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Ezeket</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általában</w:t>
      </w:r>
      <w:r w:rsidRPr="00B265B4">
        <w:rPr>
          <w:rFonts w:ascii="Times New Roman" w:hAnsi="Times New Roman" w:cs="Times New Roman"/>
          <w:spacing w:val="-3"/>
          <w:sz w:val="24"/>
          <w:szCs w:val="24"/>
        </w:rPr>
        <w:t xml:space="preserve"> </w:t>
      </w:r>
      <w:r>
        <w:rPr>
          <w:rFonts w:ascii="Times New Roman" w:hAnsi="Times New Roman" w:cs="Times New Roman"/>
          <w:sz w:val="24"/>
          <w:szCs w:val="24"/>
        </w:rPr>
        <w:t>URL</w:t>
      </w:r>
      <w:r w:rsidRPr="00B43E5F">
        <w:rPr>
          <w:rFonts w:ascii="Times New Roman" w:hAnsi="Times New Roman" w:cs="Times New Roman"/>
          <w:sz w:val="24"/>
          <w:szCs w:val="24"/>
          <w:vertAlign w:val="superscript"/>
        </w:rPr>
        <w:t>1</w:t>
      </w:r>
      <w:r w:rsidRPr="00B265B4">
        <w:rPr>
          <w:rFonts w:ascii="Times New Roman" w:hAnsi="Times New Roman" w:cs="Times New Roman"/>
          <w:sz w:val="24"/>
          <w:szCs w:val="24"/>
        </w:rPr>
        <w:t>,</w:t>
      </w:r>
      <w:r w:rsidRPr="00B265B4">
        <w:rPr>
          <w:rFonts w:ascii="Times New Roman" w:hAnsi="Times New Roman" w:cs="Times New Roman"/>
          <w:spacing w:val="-2"/>
          <w:sz w:val="24"/>
          <w:szCs w:val="24"/>
        </w:rPr>
        <w:t xml:space="preserve"> </w:t>
      </w:r>
      <w:proofErr w:type="gramStart"/>
      <w:r>
        <w:rPr>
          <w:rFonts w:ascii="Times New Roman" w:hAnsi="Times New Roman" w:cs="Times New Roman"/>
          <w:sz w:val="24"/>
          <w:szCs w:val="24"/>
        </w:rPr>
        <w:t>URL</w:t>
      </w:r>
      <w:r w:rsidRPr="00B43E5F">
        <w:rPr>
          <w:rFonts w:ascii="Times New Roman" w:hAnsi="Times New Roman" w:cs="Times New Roman"/>
          <w:sz w:val="24"/>
          <w:szCs w:val="24"/>
          <w:vertAlign w:val="superscript"/>
        </w:rPr>
        <w:t>2</w:t>
      </w:r>
      <w:r w:rsidRPr="00B265B4">
        <w:rPr>
          <w:rFonts w:ascii="Times New Roman" w:hAnsi="Times New Roman" w:cs="Times New Roman"/>
          <w:sz w:val="24"/>
          <w:szCs w:val="24"/>
        </w:rPr>
        <w:t>,</w:t>
      </w:r>
      <w:proofErr w:type="gramEnd"/>
      <w:r w:rsidRPr="00B265B4">
        <w:rPr>
          <w:rFonts w:ascii="Times New Roman" w:hAnsi="Times New Roman" w:cs="Times New Roman"/>
          <w:spacing w:val="-1"/>
          <w:sz w:val="24"/>
          <w:szCs w:val="24"/>
        </w:rPr>
        <w:t xml:space="preserve"> </w:t>
      </w:r>
      <w:r w:rsidRPr="00B265B4">
        <w:rPr>
          <w:rFonts w:ascii="Times New Roman" w:hAnsi="Times New Roman" w:cs="Times New Roman"/>
          <w:sz w:val="24"/>
          <w:szCs w:val="24"/>
        </w:rPr>
        <w:t>stb</w:t>
      </w:r>
      <w:r>
        <w:rPr>
          <w:rFonts w:ascii="Times New Roman" w:hAnsi="Times New Roman" w:cs="Times New Roman"/>
          <w:sz w:val="24"/>
          <w:szCs w:val="24"/>
        </w:rPr>
        <w:t>.</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módon</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szokás</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megadni</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irodalomjegyzékben</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és a szövegben is így lehet rájuk hivatkozni.</w:t>
      </w:r>
    </w:p>
    <w:p w14:paraId="6EB7D8AC" w14:textId="77777777" w:rsidR="00277BB9" w:rsidRPr="00B265B4" w:rsidRDefault="00277BB9" w:rsidP="00277BB9">
      <w:pPr>
        <w:pStyle w:val="Szvegtrzs"/>
        <w:spacing w:before="27" w:line="360" w:lineRule="auto"/>
        <w:ind w:left="0"/>
        <w:jc w:val="both"/>
        <w:rPr>
          <w:rFonts w:ascii="Times New Roman" w:hAnsi="Times New Roman" w:cs="Times New Roman"/>
          <w:sz w:val="24"/>
          <w:szCs w:val="24"/>
        </w:rPr>
      </w:pPr>
    </w:p>
    <w:p w14:paraId="1E002A3C" w14:textId="77777777" w:rsidR="00277BB9" w:rsidRPr="00B265B4" w:rsidRDefault="00277BB9" w:rsidP="00277BB9">
      <w:pPr>
        <w:pStyle w:val="Listaszerbekezds"/>
        <w:widowControl w:val="0"/>
        <w:numPr>
          <w:ilvl w:val="0"/>
          <w:numId w:val="17"/>
        </w:numPr>
        <w:tabs>
          <w:tab w:val="left" w:pos="335"/>
        </w:tabs>
        <w:overflowPunct/>
        <w:adjustRightInd/>
        <w:ind w:left="335" w:hanging="219"/>
        <w:contextualSpacing w:val="0"/>
        <w:textAlignment w:val="auto"/>
        <w:rPr>
          <w:b/>
          <w:szCs w:val="24"/>
        </w:rPr>
      </w:pPr>
      <w:r w:rsidRPr="00B265B4">
        <w:rPr>
          <w:b/>
          <w:szCs w:val="24"/>
        </w:rPr>
        <w:t>Doktori</w:t>
      </w:r>
      <w:r w:rsidRPr="00B265B4">
        <w:rPr>
          <w:b/>
          <w:spacing w:val="-10"/>
          <w:szCs w:val="24"/>
        </w:rPr>
        <w:t xml:space="preserve"> </w:t>
      </w:r>
      <w:r w:rsidRPr="00B265B4">
        <w:rPr>
          <w:b/>
          <w:szCs w:val="24"/>
        </w:rPr>
        <w:t>értekezés,</w:t>
      </w:r>
      <w:r w:rsidRPr="00B265B4">
        <w:rPr>
          <w:b/>
          <w:spacing w:val="-9"/>
          <w:szCs w:val="24"/>
        </w:rPr>
        <w:t xml:space="preserve"> </w:t>
      </w:r>
      <w:r w:rsidRPr="00B265B4">
        <w:rPr>
          <w:b/>
          <w:szCs w:val="24"/>
        </w:rPr>
        <w:t>disszertáció,</w:t>
      </w:r>
      <w:r w:rsidRPr="00B265B4">
        <w:rPr>
          <w:b/>
          <w:spacing w:val="-12"/>
          <w:szCs w:val="24"/>
        </w:rPr>
        <w:t xml:space="preserve"> </w:t>
      </w:r>
      <w:r>
        <w:rPr>
          <w:b/>
          <w:szCs w:val="24"/>
        </w:rPr>
        <w:t>szakdolgozat</w:t>
      </w:r>
      <w:r w:rsidRPr="00B265B4">
        <w:rPr>
          <w:b/>
          <w:szCs w:val="24"/>
        </w:rPr>
        <w:t>,</w:t>
      </w:r>
      <w:r w:rsidRPr="00B265B4">
        <w:rPr>
          <w:b/>
          <w:spacing w:val="-8"/>
          <w:szCs w:val="24"/>
        </w:rPr>
        <w:t xml:space="preserve"> </w:t>
      </w:r>
      <w:r w:rsidRPr="00B265B4">
        <w:rPr>
          <w:b/>
          <w:spacing w:val="-2"/>
          <w:szCs w:val="24"/>
        </w:rPr>
        <w:t>diplomamunka</w:t>
      </w:r>
    </w:p>
    <w:p w14:paraId="0760FB12" w14:textId="77777777" w:rsidR="00277BB9" w:rsidRPr="00B265B4" w:rsidRDefault="00277BB9" w:rsidP="00277BB9">
      <w:pPr>
        <w:pStyle w:val="Szvegtrzs"/>
        <w:spacing w:line="360" w:lineRule="auto"/>
        <w:jc w:val="both"/>
        <w:rPr>
          <w:rFonts w:ascii="Times New Roman" w:hAnsi="Times New Roman" w:cs="Times New Roman"/>
          <w:sz w:val="24"/>
          <w:szCs w:val="24"/>
        </w:rPr>
      </w:pPr>
      <w:r w:rsidRPr="00B265B4">
        <w:rPr>
          <w:rFonts w:ascii="Times New Roman" w:hAnsi="Times New Roman" w:cs="Times New Roman"/>
          <w:sz w:val="24"/>
          <w:szCs w:val="24"/>
        </w:rPr>
        <w:t>Szerző</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elkészítés</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éve):</w:t>
      </w:r>
      <w:r w:rsidRPr="00B265B4">
        <w:rPr>
          <w:rFonts w:ascii="Times New Roman" w:hAnsi="Times New Roman" w:cs="Times New Roman"/>
          <w:spacing w:val="40"/>
          <w:sz w:val="24"/>
          <w:szCs w:val="24"/>
        </w:rPr>
        <w:t xml:space="preserve"> </w:t>
      </w:r>
      <w:r w:rsidRPr="00B265B4">
        <w:rPr>
          <w:rFonts w:ascii="Times New Roman" w:hAnsi="Times New Roman" w:cs="Times New Roman"/>
          <w:i/>
          <w:sz w:val="24"/>
          <w:szCs w:val="24"/>
        </w:rPr>
        <w:t>cím</w:t>
      </w:r>
      <w:r w:rsidRPr="00B265B4">
        <w:rPr>
          <w:rFonts w:ascii="Times New Roman" w:hAnsi="Times New Roman" w:cs="Times New Roman"/>
          <w:i/>
          <w:spacing w:val="40"/>
          <w:sz w:val="24"/>
          <w:szCs w:val="24"/>
        </w:rPr>
        <w:t xml:space="preserve"> </w:t>
      </w:r>
      <w:r w:rsidRPr="00B265B4">
        <w:rPr>
          <w:rFonts w:ascii="Times New Roman" w:hAnsi="Times New Roman" w:cs="Times New Roman"/>
          <w:sz w:val="24"/>
          <w:szCs w:val="24"/>
        </w:rPr>
        <w:t>(dőlt</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betűkkel).</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mű</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típusa</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[PhD-értekezés/</w:t>
      </w:r>
      <w:r w:rsidRPr="00B265B4">
        <w:rPr>
          <w:rFonts w:ascii="Times New Roman" w:hAnsi="Times New Roman" w:cs="Times New Roman"/>
          <w:spacing w:val="40"/>
          <w:sz w:val="24"/>
          <w:szCs w:val="24"/>
        </w:rPr>
        <w:t xml:space="preserve"> </w:t>
      </w:r>
      <w:r w:rsidRPr="00B265B4">
        <w:rPr>
          <w:rFonts w:ascii="Times New Roman" w:hAnsi="Times New Roman" w:cs="Times New Roman"/>
          <w:sz w:val="24"/>
          <w:szCs w:val="24"/>
        </w:rPr>
        <w:t>DLA-értekezés/MTA doktori értekezés]. Kiadás helye: Doktori iskola megnevezése. DOI vagy hozzáférés linkje.</w:t>
      </w:r>
    </w:p>
    <w:p w14:paraId="2E8C88A7" w14:textId="77777777" w:rsidR="00277BB9" w:rsidRPr="00B265B4" w:rsidRDefault="00277BB9" w:rsidP="00277BB9">
      <w:pPr>
        <w:pStyle w:val="Szvegtrzs"/>
        <w:spacing w:before="1" w:line="360" w:lineRule="auto"/>
        <w:jc w:val="both"/>
        <w:rPr>
          <w:rFonts w:ascii="Times New Roman" w:hAnsi="Times New Roman" w:cs="Times New Roman"/>
          <w:sz w:val="24"/>
          <w:szCs w:val="24"/>
        </w:rPr>
      </w:pPr>
      <w:r w:rsidRPr="00B265B4">
        <w:rPr>
          <w:rFonts w:ascii="Times New Roman" w:hAnsi="Times New Roman" w:cs="Times New Roman"/>
          <w:spacing w:val="-2"/>
          <w:sz w:val="24"/>
          <w:szCs w:val="24"/>
        </w:rPr>
        <w:t>Példa:</w:t>
      </w:r>
    </w:p>
    <w:p w14:paraId="60634176" w14:textId="77777777" w:rsidR="00277BB9" w:rsidRPr="00B43E5F" w:rsidRDefault="00277BB9" w:rsidP="00277BB9">
      <w:pPr>
        <w:pStyle w:val="Listaszerbekezds"/>
        <w:widowControl w:val="0"/>
        <w:numPr>
          <w:ilvl w:val="1"/>
          <w:numId w:val="17"/>
        </w:numPr>
        <w:tabs>
          <w:tab w:val="left" w:pos="823"/>
          <w:tab w:val="left" w:pos="836"/>
        </w:tabs>
        <w:overflowPunct/>
        <w:adjustRightInd/>
        <w:spacing w:before="1"/>
        <w:ind w:right="113" w:hanging="360"/>
        <w:contextualSpacing w:val="0"/>
        <w:textAlignment w:val="auto"/>
        <w:rPr>
          <w:szCs w:val="24"/>
        </w:rPr>
      </w:pPr>
      <w:r w:rsidRPr="00B265B4">
        <w:rPr>
          <w:szCs w:val="24"/>
        </w:rPr>
        <w:t xml:space="preserve">Ács Z. (2016): </w:t>
      </w:r>
      <w:r w:rsidRPr="00B265B4">
        <w:rPr>
          <w:i/>
          <w:szCs w:val="24"/>
        </w:rPr>
        <w:t xml:space="preserve">Szarvasfélék </w:t>
      </w:r>
      <w:proofErr w:type="spellStart"/>
      <w:r w:rsidRPr="00B265B4">
        <w:rPr>
          <w:i/>
          <w:szCs w:val="24"/>
        </w:rPr>
        <w:t>Dictyocaulus</w:t>
      </w:r>
      <w:proofErr w:type="spellEnd"/>
      <w:r w:rsidRPr="00B265B4">
        <w:rPr>
          <w:i/>
          <w:szCs w:val="24"/>
        </w:rPr>
        <w:t xml:space="preserve"> tüdőférgeinek előfordulási jellemzői és gazdafajlagossága DNS vizsgálatok segítségével. </w:t>
      </w:r>
      <w:r w:rsidRPr="00B265B4">
        <w:rPr>
          <w:szCs w:val="24"/>
        </w:rPr>
        <w:t xml:space="preserve">[PhD-értekezés] Kaposvár: Állattenyésztési tudományok Doktori Iskola. DOI: </w:t>
      </w:r>
      <w:hyperlink r:id="rId35">
        <w:r w:rsidRPr="00B265B4">
          <w:rPr>
            <w:color w:val="0462C1"/>
            <w:szCs w:val="24"/>
            <w:u w:val="single" w:color="0462C1"/>
          </w:rPr>
          <w:t>10.17166/KE2016.010</w:t>
        </w:r>
      </w:hyperlink>
    </w:p>
    <w:p w14:paraId="5AD3410E" w14:textId="77777777" w:rsidR="00277BB9" w:rsidRPr="00B43E5F" w:rsidRDefault="00277BB9" w:rsidP="00277BB9">
      <w:pPr>
        <w:pStyle w:val="Listaszerbekezds"/>
        <w:widowControl w:val="0"/>
        <w:tabs>
          <w:tab w:val="left" w:pos="823"/>
          <w:tab w:val="left" w:pos="836"/>
        </w:tabs>
        <w:overflowPunct/>
        <w:adjustRightInd/>
        <w:spacing w:before="1"/>
        <w:ind w:left="836" w:right="113" w:firstLine="0"/>
        <w:contextualSpacing w:val="0"/>
        <w:textAlignment w:val="auto"/>
        <w:rPr>
          <w:szCs w:val="24"/>
        </w:rPr>
      </w:pPr>
    </w:p>
    <w:p w14:paraId="75739338" w14:textId="77777777" w:rsidR="00277BB9" w:rsidRDefault="00277BB9" w:rsidP="00277BB9">
      <w:pPr>
        <w:pStyle w:val="Listaszerbekezds"/>
        <w:widowControl w:val="0"/>
        <w:numPr>
          <w:ilvl w:val="0"/>
          <w:numId w:val="17"/>
        </w:numPr>
        <w:tabs>
          <w:tab w:val="left" w:pos="823"/>
          <w:tab w:val="left" w:pos="836"/>
        </w:tabs>
        <w:overflowPunct/>
        <w:adjustRightInd/>
        <w:spacing w:before="1"/>
        <w:ind w:right="113"/>
        <w:contextualSpacing w:val="0"/>
        <w:textAlignment w:val="auto"/>
        <w:rPr>
          <w:b/>
          <w:bCs/>
          <w:szCs w:val="24"/>
        </w:rPr>
      </w:pPr>
      <w:r w:rsidRPr="00B43E5F">
        <w:rPr>
          <w:b/>
          <w:bCs/>
          <w:szCs w:val="24"/>
        </w:rPr>
        <w:t>Jogszabályok, szabványok</w:t>
      </w:r>
    </w:p>
    <w:p w14:paraId="6DE3C314" w14:textId="77777777" w:rsidR="00277BB9" w:rsidRDefault="00277BB9" w:rsidP="00277BB9">
      <w:pPr>
        <w:pStyle w:val="Szvegtrzs"/>
        <w:spacing w:line="360" w:lineRule="auto"/>
        <w:jc w:val="both"/>
        <w:rPr>
          <w:rFonts w:ascii="Times New Roman" w:hAnsi="Times New Roman" w:cs="Times New Roman"/>
          <w:sz w:val="24"/>
          <w:szCs w:val="24"/>
        </w:rPr>
      </w:pPr>
      <w:r w:rsidRPr="00B43E5F">
        <w:rPr>
          <w:rFonts w:ascii="Times New Roman" w:hAnsi="Times New Roman" w:cs="Times New Roman"/>
          <w:sz w:val="24"/>
          <w:szCs w:val="24"/>
        </w:rPr>
        <w:t xml:space="preserve">Jogszabályokat, szabványokat az adott dokumentum számával és teljes nevével jelenítjük meg az irodalomjegyzékben. </w:t>
      </w:r>
    </w:p>
    <w:p w14:paraId="55BFBA4B" w14:textId="77777777" w:rsidR="00277BB9" w:rsidRDefault="00277BB9" w:rsidP="00277BB9">
      <w:pPr>
        <w:pStyle w:val="Szvegtrzs"/>
        <w:spacing w:line="360" w:lineRule="auto"/>
        <w:jc w:val="both"/>
        <w:rPr>
          <w:rFonts w:ascii="Times New Roman" w:hAnsi="Times New Roman" w:cs="Times New Roman"/>
          <w:sz w:val="24"/>
          <w:szCs w:val="24"/>
        </w:rPr>
      </w:pPr>
      <w:r>
        <w:rPr>
          <w:rFonts w:ascii="Times New Roman" w:hAnsi="Times New Roman" w:cs="Times New Roman"/>
          <w:sz w:val="24"/>
          <w:szCs w:val="24"/>
        </w:rPr>
        <w:t>Példa:</w:t>
      </w:r>
    </w:p>
    <w:p w14:paraId="375ABBF8" w14:textId="77777777" w:rsidR="00277BB9" w:rsidRPr="006444BD" w:rsidRDefault="00277BB9" w:rsidP="00277BB9">
      <w:pPr>
        <w:pStyle w:val="Forrsjegyzk"/>
        <w:ind w:left="836" w:hanging="360"/>
        <w:rPr>
          <w:lang w:val="hu-HU"/>
        </w:rPr>
      </w:pPr>
      <w:r w:rsidRPr="006444BD">
        <w:rPr>
          <w:lang w:val="hu-HU"/>
        </w:rPr>
        <w:t>4/1998. (XI. 11.) EüM rendelet Az élelmiszerekben előforduló mikrobiológiai szennyeződések megengedhető mértékéről</w:t>
      </w:r>
    </w:p>
    <w:p w14:paraId="2EE9E213" w14:textId="77777777" w:rsidR="00277BB9" w:rsidRDefault="00277BB9" w:rsidP="00277BB9">
      <w:pPr>
        <w:pStyle w:val="Listaszerbekezds"/>
      </w:pPr>
    </w:p>
    <w:p w14:paraId="5D92C998" w14:textId="77777777" w:rsidR="00277BB9" w:rsidRPr="00853AE7" w:rsidRDefault="00277BB9" w:rsidP="00277BB9">
      <w:pPr>
        <w:pStyle w:val="Forrsjegyzk"/>
        <w:ind w:left="836" w:hanging="360"/>
      </w:pPr>
      <w:r w:rsidRPr="00853AE7">
        <w:t>MSZ EN ISO 4833-1:2014: Az élelmiszerlánc mikrobiológiája. Horizontális módszer a mikroorganizmusok számlálására. 1. rész: Telepszámlálás 30 °C-on lemezöntéses módszerrel (ISO 4833-1:2013)</w:t>
      </w:r>
    </w:p>
    <w:p w14:paraId="634CAC20" w14:textId="77777777" w:rsidR="00277BB9" w:rsidRPr="00C77C01" w:rsidRDefault="00277BB9" w:rsidP="00277BB9">
      <w:pPr>
        <w:spacing w:before="267"/>
        <w:ind w:left="116"/>
        <w:rPr>
          <w:b/>
          <w:szCs w:val="24"/>
        </w:rPr>
      </w:pPr>
      <w:r w:rsidRPr="000C29D0">
        <w:rPr>
          <w:b/>
          <w:szCs w:val="24"/>
        </w:rPr>
        <w:lastRenderedPageBreak/>
        <w:t>A</w:t>
      </w:r>
      <w:r w:rsidRPr="000C29D0">
        <w:rPr>
          <w:b/>
          <w:spacing w:val="-3"/>
          <w:szCs w:val="24"/>
        </w:rPr>
        <w:t xml:space="preserve"> </w:t>
      </w:r>
      <w:r w:rsidRPr="000C29D0">
        <w:rPr>
          <w:b/>
          <w:szCs w:val="24"/>
        </w:rPr>
        <w:t>tudományos</w:t>
      </w:r>
      <w:r w:rsidRPr="000C29D0">
        <w:rPr>
          <w:b/>
          <w:spacing w:val="-1"/>
          <w:szCs w:val="24"/>
        </w:rPr>
        <w:t xml:space="preserve"> </w:t>
      </w:r>
      <w:r w:rsidRPr="000C29D0">
        <w:rPr>
          <w:b/>
          <w:szCs w:val="24"/>
        </w:rPr>
        <w:t>fajnevek</w:t>
      </w:r>
      <w:r w:rsidRPr="000C29D0">
        <w:rPr>
          <w:b/>
          <w:spacing w:val="-3"/>
          <w:szCs w:val="24"/>
        </w:rPr>
        <w:t xml:space="preserve"> </w:t>
      </w:r>
      <w:r w:rsidRPr="000C29D0">
        <w:rPr>
          <w:b/>
          <w:spacing w:val="-2"/>
          <w:szCs w:val="24"/>
        </w:rPr>
        <w:t>írásmódja</w:t>
      </w:r>
    </w:p>
    <w:p w14:paraId="0F7434A6" w14:textId="77777777" w:rsidR="00277BB9" w:rsidRPr="00B265B4" w:rsidRDefault="00277BB9" w:rsidP="00277BB9">
      <w:pPr>
        <w:pStyle w:val="Szvegtrzs"/>
        <w:spacing w:before="268" w:line="360" w:lineRule="auto"/>
        <w:ind w:right="119"/>
        <w:jc w:val="both"/>
        <w:rPr>
          <w:rFonts w:ascii="Times New Roman" w:hAnsi="Times New Roman" w:cs="Times New Roman"/>
          <w:sz w:val="24"/>
          <w:szCs w:val="24"/>
        </w:rPr>
      </w:pPr>
      <w:r w:rsidRPr="00B265B4">
        <w:rPr>
          <w:rFonts w:ascii="Times New Roman" w:hAnsi="Times New Roman" w:cs="Times New Roman"/>
          <w:sz w:val="24"/>
          <w:szCs w:val="24"/>
        </w:rPr>
        <w:t>A tudományos fajnevek</w:t>
      </w:r>
      <w:r w:rsidRPr="00B265B4">
        <w:rPr>
          <w:rFonts w:ascii="Times New Roman" w:hAnsi="Times New Roman" w:cs="Times New Roman"/>
          <w:spacing w:val="-1"/>
          <w:sz w:val="24"/>
          <w:szCs w:val="24"/>
        </w:rPr>
        <w:t xml:space="preserve"> </w:t>
      </w:r>
      <w:r w:rsidRPr="00B265B4">
        <w:rPr>
          <w:rFonts w:ascii="Times New Roman" w:hAnsi="Times New Roman" w:cs="Times New Roman"/>
          <w:sz w:val="24"/>
          <w:szCs w:val="24"/>
        </w:rPr>
        <w:t>első tagja</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nemzetség neve)</w:t>
      </w:r>
      <w:r w:rsidRPr="00B265B4">
        <w:rPr>
          <w:rFonts w:ascii="Times New Roman" w:hAnsi="Times New Roman" w:cs="Times New Roman"/>
          <w:spacing w:val="-1"/>
          <w:sz w:val="24"/>
          <w:szCs w:val="24"/>
        </w:rPr>
        <w:t xml:space="preserve"> </w:t>
      </w:r>
      <w:r w:rsidRPr="00B265B4">
        <w:rPr>
          <w:rFonts w:ascii="Times New Roman" w:hAnsi="Times New Roman" w:cs="Times New Roman"/>
          <w:sz w:val="24"/>
          <w:szCs w:val="24"/>
        </w:rPr>
        <w:t>nagy kezdőbetűvel</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írandó,</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második</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tag (a</w:t>
      </w:r>
      <w:r w:rsidRPr="00B265B4">
        <w:rPr>
          <w:rFonts w:ascii="Times New Roman" w:hAnsi="Times New Roman" w:cs="Times New Roman"/>
          <w:spacing w:val="-2"/>
          <w:sz w:val="24"/>
          <w:szCs w:val="24"/>
        </w:rPr>
        <w:t xml:space="preserve"> </w:t>
      </w:r>
      <w:r w:rsidRPr="00B265B4">
        <w:rPr>
          <w:rFonts w:ascii="Times New Roman" w:hAnsi="Times New Roman" w:cs="Times New Roman"/>
          <w:sz w:val="24"/>
          <w:szCs w:val="24"/>
        </w:rPr>
        <w:t>faji jelző) kicsivel. Kis kezdőbetűvel kell írni az alfajokra és egyéb faj alatti rendszertani egységekre vonatkozó harmadik nevet is:</w:t>
      </w:r>
    </w:p>
    <w:p w14:paraId="781482CB" w14:textId="77777777" w:rsidR="00277BB9" w:rsidRPr="00B265B4" w:rsidRDefault="00277BB9" w:rsidP="00277BB9">
      <w:pPr>
        <w:pStyle w:val="Listaszerbekezds"/>
        <w:widowControl w:val="0"/>
        <w:numPr>
          <w:ilvl w:val="0"/>
          <w:numId w:val="15"/>
        </w:numPr>
        <w:tabs>
          <w:tab w:val="left" w:pos="836"/>
        </w:tabs>
        <w:overflowPunct/>
        <w:adjustRightInd/>
        <w:spacing w:before="2"/>
        <w:contextualSpacing w:val="0"/>
        <w:textAlignment w:val="auto"/>
        <w:rPr>
          <w:i/>
          <w:szCs w:val="24"/>
        </w:rPr>
      </w:pPr>
      <w:r w:rsidRPr="00B265B4">
        <w:rPr>
          <w:szCs w:val="24"/>
        </w:rPr>
        <w:t>fajok</w:t>
      </w:r>
      <w:r w:rsidRPr="00B265B4">
        <w:rPr>
          <w:spacing w:val="-10"/>
          <w:szCs w:val="24"/>
        </w:rPr>
        <w:t xml:space="preserve"> </w:t>
      </w:r>
      <w:r w:rsidRPr="00B265B4">
        <w:rPr>
          <w:szCs w:val="24"/>
        </w:rPr>
        <w:t>tudományos</w:t>
      </w:r>
      <w:r w:rsidRPr="00B265B4">
        <w:rPr>
          <w:spacing w:val="-5"/>
          <w:szCs w:val="24"/>
        </w:rPr>
        <w:t xml:space="preserve"> </w:t>
      </w:r>
      <w:r w:rsidRPr="00B265B4">
        <w:rPr>
          <w:szCs w:val="24"/>
        </w:rPr>
        <w:t>nevei</w:t>
      </w:r>
      <w:r w:rsidRPr="00B265B4">
        <w:rPr>
          <w:spacing w:val="-5"/>
          <w:szCs w:val="24"/>
        </w:rPr>
        <w:t xml:space="preserve"> </w:t>
      </w:r>
      <w:r w:rsidRPr="00B265B4">
        <w:rPr>
          <w:szCs w:val="24"/>
        </w:rPr>
        <w:t>pl.:</w:t>
      </w:r>
      <w:r w:rsidRPr="00B265B4">
        <w:rPr>
          <w:spacing w:val="-3"/>
          <w:szCs w:val="24"/>
        </w:rPr>
        <w:t xml:space="preserve"> </w:t>
      </w:r>
      <w:proofErr w:type="spellStart"/>
      <w:r w:rsidRPr="00B265B4">
        <w:rPr>
          <w:i/>
          <w:szCs w:val="24"/>
        </w:rPr>
        <w:t>Abies</w:t>
      </w:r>
      <w:proofErr w:type="spellEnd"/>
      <w:r w:rsidRPr="00B265B4">
        <w:rPr>
          <w:i/>
          <w:spacing w:val="-5"/>
          <w:szCs w:val="24"/>
        </w:rPr>
        <w:t xml:space="preserve"> </w:t>
      </w:r>
      <w:r w:rsidRPr="00B265B4">
        <w:rPr>
          <w:i/>
          <w:szCs w:val="24"/>
        </w:rPr>
        <w:t>alba,</w:t>
      </w:r>
      <w:r w:rsidRPr="00B265B4">
        <w:rPr>
          <w:i/>
          <w:spacing w:val="-7"/>
          <w:szCs w:val="24"/>
        </w:rPr>
        <w:t xml:space="preserve"> </w:t>
      </w:r>
      <w:proofErr w:type="spellStart"/>
      <w:r w:rsidRPr="00B265B4">
        <w:rPr>
          <w:i/>
          <w:szCs w:val="24"/>
        </w:rPr>
        <w:t>Equus</w:t>
      </w:r>
      <w:proofErr w:type="spellEnd"/>
      <w:r w:rsidRPr="00B265B4">
        <w:rPr>
          <w:i/>
          <w:spacing w:val="-5"/>
          <w:szCs w:val="24"/>
        </w:rPr>
        <w:t xml:space="preserve"> </w:t>
      </w:r>
      <w:proofErr w:type="spellStart"/>
      <w:r w:rsidRPr="00B265B4">
        <w:rPr>
          <w:i/>
          <w:szCs w:val="24"/>
        </w:rPr>
        <w:t>caballus</w:t>
      </w:r>
      <w:proofErr w:type="spellEnd"/>
      <w:r w:rsidRPr="00B265B4">
        <w:rPr>
          <w:i/>
          <w:szCs w:val="24"/>
        </w:rPr>
        <w:t>,</w:t>
      </w:r>
      <w:r w:rsidRPr="00B265B4">
        <w:rPr>
          <w:i/>
          <w:spacing w:val="-4"/>
          <w:szCs w:val="24"/>
        </w:rPr>
        <w:t xml:space="preserve"> </w:t>
      </w:r>
      <w:proofErr w:type="spellStart"/>
      <w:r w:rsidRPr="00B265B4">
        <w:rPr>
          <w:i/>
          <w:szCs w:val="24"/>
        </w:rPr>
        <w:t>Tropinota</w:t>
      </w:r>
      <w:proofErr w:type="spellEnd"/>
      <w:r w:rsidRPr="00B265B4">
        <w:rPr>
          <w:i/>
          <w:spacing w:val="-6"/>
          <w:szCs w:val="24"/>
        </w:rPr>
        <w:t xml:space="preserve"> </w:t>
      </w:r>
      <w:proofErr w:type="spellStart"/>
      <w:r w:rsidRPr="00B265B4">
        <w:rPr>
          <w:i/>
          <w:spacing w:val="-2"/>
          <w:szCs w:val="24"/>
        </w:rPr>
        <w:t>hirta</w:t>
      </w:r>
      <w:proofErr w:type="spellEnd"/>
    </w:p>
    <w:p w14:paraId="45EA9251" w14:textId="77777777" w:rsidR="00277BB9" w:rsidRPr="00B265B4" w:rsidRDefault="00277BB9" w:rsidP="00277BB9">
      <w:pPr>
        <w:pStyle w:val="Listaszerbekezds"/>
        <w:widowControl w:val="0"/>
        <w:numPr>
          <w:ilvl w:val="0"/>
          <w:numId w:val="15"/>
        </w:numPr>
        <w:tabs>
          <w:tab w:val="left" w:pos="836"/>
        </w:tabs>
        <w:overflowPunct/>
        <w:adjustRightInd/>
        <w:contextualSpacing w:val="0"/>
        <w:textAlignment w:val="auto"/>
        <w:rPr>
          <w:i/>
          <w:szCs w:val="24"/>
        </w:rPr>
      </w:pPr>
      <w:r w:rsidRPr="00B265B4">
        <w:rPr>
          <w:szCs w:val="24"/>
        </w:rPr>
        <w:t>faj</w:t>
      </w:r>
      <w:r w:rsidRPr="00B265B4">
        <w:rPr>
          <w:spacing w:val="-8"/>
          <w:szCs w:val="24"/>
        </w:rPr>
        <w:t xml:space="preserve"> </w:t>
      </w:r>
      <w:r w:rsidRPr="00B265B4">
        <w:rPr>
          <w:szCs w:val="24"/>
        </w:rPr>
        <w:t>alatti</w:t>
      </w:r>
      <w:r w:rsidRPr="00B265B4">
        <w:rPr>
          <w:spacing w:val="-6"/>
          <w:szCs w:val="24"/>
        </w:rPr>
        <w:t xml:space="preserve"> </w:t>
      </w:r>
      <w:r w:rsidRPr="00B265B4">
        <w:rPr>
          <w:szCs w:val="24"/>
        </w:rPr>
        <w:t>rendszertani</w:t>
      </w:r>
      <w:r w:rsidRPr="00B265B4">
        <w:rPr>
          <w:spacing w:val="-8"/>
          <w:szCs w:val="24"/>
        </w:rPr>
        <w:t xml:space="preserve"> </w:t>
      </w:r>
      <w:r w:rsidRPr="00B265B4">
        <w:rPr>
          <w:szCs w:val="24"/>
        </w:rPr>
        <w:t>egységek</w:t>
      </w:r>
      <w:r w:rsidRPr="00B265B4">
        <w:rPr>
          <w:spacing w:val="-8"/>
          <w:szCs w:val="24"/>
        </w:rPr>
        <w:t xml:space="preserve"> </w:t>
      </w:r>
      <w:r w:rsidRPr="00B265B4">
        <w:rPr>
          <w:szCs w:val="24"/>
        </w:rPr>
        <w:t>tudományos</w:t>
      </w:r>
      <w:r w:rsidRPr="00B265B4">
        <w:rPr>
          <w:spacing w:val="-5"/>
          <w:szCs w:val="24"/>
        </w:rPr>
        <w:t xml:space="preserve"> </w:t>
      </w:r>
      <w:r w:rsidRPr="00B265B4">
        <w:rPr>
          <w:szCs w:val="24"/>
        </w:rPr>
        <w:t>nevei</w:t>
      </w:r>
      <w:r w:rsidRPr="00B265B4">
        <w:rPr>
          <w:spacing w:val="-9"/>
          <w:szCs w:val="24"/>
        </w:rPr>
        <w:t xml:space="preserve"> </w:t>
      </w:r>
      <w:r w:rsidRPr="00B265B4">
        <w:rPr>
          <w:szCs w:val="24"/>
        </w:rPr>
        <w:t>pl.:</w:t>
      </w:r>
      <w:r w:rsidRPr="00B265B4">
        <w:rPr>
          <w:spacing w:val="-4"/>
          <w:szCs w:val="24"/>
        </w:rPr>
        <w:t xml:space="preserve"> </w:t>
      </w:r>
      <w:proofErr w:type="spellStart"/>
      <w:r w:rsidRPr="00B265B4">
        <w:rPr>
          <w:i/>
          <w:szCs w:val="24"/>
        </w:rPr>
        <w:t>Fraxinus</w:t>
      </w:r>
      <w:proofErr w:type="spellEnd"/>
      <w:r w:rsidRPr="00B265B4">
        <w:rPr>
          <w:i/>
          <w:spacing w:val="-5"/>
          <w:szCs w:val="24"/>
        </w:rPr>
        <w:t xml:space="preserve"> </w:t>
      </w:r>
      <w:proofErr w:type="spellStart"/>
      <w:r w:rsidRPr="00B265B4">
        <w:rPr>
          <w:i/>
          <w:szCs w:val="24"/>
        </w:rPr>
        <w:t>angustifolia</w:t>
      </w:r>
      <w:proofErr w:type="spellEnd"/>
      <w:r w:rsidRPr="00B265B4">
        <w:rPr>
          <w:i/>
          <w:spacing w:val="-5"/>
          <w:szCs w:val="24"/>
        </w:rPr>
        <w:t xml:space="preserve"> </w:t>
      </w:r>
      <w:proofErr w:type="spellStart"/>
      <w:r w:rsidRPr="00B265B4">
        <w:rPr>
          <w:szCs w:val="24"/>
        </w:rPr>
        <w:t>subsp</w:t>
      </w:r>
      <w:proofErr w:type="spellEnd"/>
      <w:r w:rsidRPr="00B265B4">
        <w:rPr>
          <w:szCs w:val="24"/>
        </w:rPr>
        <w:t>.</w:t>
      </w:r>
      <w:r w:rsidRPr="00B265B4">
        <w:rPr>
          <w:spacing w:val="-5"/>
          <w:szCs w:val="24"/>
        </w:rPr>
        <w:t xml:space="preserve"> </w:t>
      </w:r>
      <w:proofErr w:type="spellStart"/>
      <w:r w:rsidRPr="00B265B4">
        <w:rPr>
          <w:i/>
          <w:spacing w:val="-2"/>
          <w:szCs w:val="24"/>
        </w:rPr>
        <w:t>oxycarpa</w:t>
      </w:r>
      <w:proofErr w:type="spellEnd"/>
    </w:p>
    <w:p w14:paraId="52FC0EE8" w14:textId="77777777" w:rsidR="00277BB9" w:rsidRPr="00B265B4" w:rsidRDefault="00277BB9" w:rsidP="00277BB9">
      <w:pPr>
        <w:pStyle w:val="Szvegtrzs"/>
        <w:spacing w:line="360" w:lineRule="auto"/>
        <w:jc w:val="both"/>
        <w:rPr>
          <w:rFonts w:ascii="Times New Roman" w:hAnsi="Times New Roman" w:cs="Times New Roman"/>
          <w:sz w:val="24"/>
          <w:szCs w:val="24"/>
        </w:rPr>
      </w:pP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fajok</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feletti</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rendszertani</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kategóriák</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(pl.</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családnév)</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tudományos</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nevei</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nagy</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kezdőbetűvel</w:t>
      </w:r>
      <w:r w:rsidRPr="00B265B4">
        <w:rPr>
          <w:rFonts w:ascii="Times New Roman" w:hAnsi="Times New Roman" w:cs="Times New Roman"/>
          <w:spacing w:val="-4"/>
          <w:sz w:val="24"/>
          <w:szCs w:val="24"/>
        </w:rPr>
        <w:t xml:space="preserve"> </w:t>
      </w:r>
      <w:r w:rsidRPr="00B265B4">
        <w:rPr>
          <w:rFonts w:ascii="Times New Roman" w:hAnsi="Times New Roman" w:cs="Times New Roman"/>
          <w:spacing w:val="-2"/>
          <w:sz w:val="24"/>
          <w:szCs w:val="24"/>
        </w:rPr>
        <w:t>írandók:</w:t>
      </w:r>
    </w:p>
    <w:p w14:paraId="2AD4C02F" w14:textId="77777777" w:rsidR="00277BB9" w:rsidRPr="00B265B4" w:rsidRDefault="00277BB9" w:rsidP="00277BB9">
      <w:pPr>
        <w:pStyle w:val="Listaszerbekezds"/>
        <w:widowControl w:val="0"/>
        <w:numPr>
          <w:ilvl w:val="0"/>
          <w:numId w:val="15"/>
        </w:numPr>
        <w:tabs>
          <w:tab w:val="left" w:pos="836"/>
        </w:tabs>
        <w:overflowPunct/>
        <w:adjustRightInd/>
        <w:spacing w:before="1"/>
        <w:contextualSpacing w:val="0"/>
        <w:textAlignment w:val="auto"/>
        <w:rPr>
          <w:szCs w:val="24"/>
        </w:rPr>
      </w:pPr>
      <w:proofErr w:type="spellStart"/>
      <w:r w:rsidRPr="00B265B4">
        <w:rPr>
          <w:szCs w:val="24"/>
        </w:rPr>
        <w:t>Cupressaceae</w:t>
      </w:r>
      <w:proofErr w:type="spellEnd"/>
      <w:r w:rsidRPr="00B265B4">
        <w:rPr>
          <w:szCs w:val="24"/>
        </w:rPr>
        <w:t>,</w:t>
      </w:r>
      <w:r w:rsidRPr="00B265B4">
        <w:rPr>
          <w:spacing w:val="-8"/>
          <w:szCs w:val="24"/>
        </w:rPr>
        <w:t xml:space="preserve"> </w:t>
      </w:r>
      <w:proofErr w:type="spellStart"/>
      <w:r w:rsidRPr="00B265B4">
        <w:rPr>
          <w:szCs w:val="24"/>
        </w:rPr>
        <w:t>Galliformes</w:t>
      </w:r>
      <w:proofErr w:type="spellEnd"/>
      <w:r w:rsidRPr="00B265B4">
        <w:rPr>
          <w:szCs w:val="24"/>
        </w:rPr>
        <w:t>,</w:t>
      </w:r>
      <w:r w:rsidRPr="00B265B4">
        <w:rPr>
          <w:spacing w:val="-7"/>
          <w:szCs w:val="24"/>
        </w:rPr>
        <w:t xml:space="preserve"> </w:t>
      </w:r>
      <w:proofErr w:type="spellStart"/>
      <w:r w:rsidRPr="00B265B4">
        <w:rPr>
          <w:szCs w:val="24"/>
        </w:rPr>
        <w:t>Lamiales</w:t>
      </w:r>
      <w:proofErr w:type="spellEnd"/>
      <w:r w:rsidRPr="00B265B4">
        <w:rPr>
          <w:szCs w:val="24"/>
        </w:rPr>
        <w:t>,</w:t>
      </w:r>
      <w:r w:rsidRPr="00B265B4">
        <w:rPr>
          <w:spacing w:val="-7"/>
          <w:szCs w:val="24"/>
        </w:rPr>
        <w:t xml:space="preserve"> </w:t>
      </w:r>
      <w:proofErr w:type="spellStart"/>
      <w:r w:rsidRPr="00B265B4">
        <w:rPr>
          <w:spacing w:val="-2"/>
          <w:szCs w:val="24"/>
        </w:rPr>
        <w:t>Mammalia</w:t>
      </w:r>
      <w:proofErr w:type="spellEnd"/>
    </w:p>
    <w:p w14:paraId="3EDDA61D" w14:textId="77777777" w:rsidR="00277BB9" w:rsidRPr="00B265B4" w:rsidRDefault="00277BB9" w:rsidP="00277BB9">
      <w:pPr>
        <w:pStyle w:val="Szvegtrzs"/>
        <w:spacing w:line="360" w:lineRule="auto"/>
        <w:ind w:right="112"/>
        <w:jc w:val="both"/>
        <w:rPr>
          <w:rFonts w:ascii="Times New Roman" w:hAnsi="Times New Roman" w:cs="Times New Roman"/>
          <w:sz w:val="24"/>
          <w:szCs w:val="24"/>
        </w:rPr>
      </w:pPr>
      <w:r w:rsidRPr="00B265B4">
        <w:rPr>
          <w:rFonts w:ascii="Times New Roman" w:hAnsi="Times New Roman" w:cs="Times New Roman"/>
          <w:sz w:val="24"/>
          <w:szCs w:val="24"/>
        </w:rPr>
        <w:t xml:space="preserve">A tudományos neveket nemzetségek, fajok és alfajok esetén </w:t>
      </w:r>
      <w:r w:rsidRPr="00B265B4">
        <w:rPr>
          <w:rFonts w:ascii="Times New Roman" w:hAnsi="Times New Roman" w:cs="Times New Roman"/>
          <w:i/>
          <w:sz w:val="24"/>
          <w:szCs w:val="24"/>
        </w:rPr>
        <w:t xml:space="preserve">dőlt (kurzív) </w:t>
      </w:r>
      <w:r w:rsidRPr="00B265B4">
        <w:rPr>
          <w:rFonts w:ascii="Times New Roman" w:hAnsi="Times New Roman" w:cs="Times New Roman"/>
          <w:sz w:val="24"/>
          <w:szCs w:val="24"/>
        </w:rPr>
        <w:t>betűkkel kell írni, a nemzetség fölötti rendszertani egységek neveit álló betűkkel. A rendszertani kategóriák elnevezésekben szereplő rövidítéseit (</w:t>
      </w:r>
      <w:proofErr w:type="spellStart"/>
      <w:r w:rsidRPr="00B265B4">
        <w:rPr>
          <w:rFonts w:ascii="Times New Roman" w:hAnsi="Times New Roman" w:cs="Times New Roman"/>
          <w:sz w:val="24"/>
          <w:szCs w:val="24"/>
        </w:rPr>
        <w:t>subsp</w:t>
      </w:r>
      <w:proofErr w:type="spellEnd"/>
      <w:r w:rsidRPr="00B265B4">
        <w:rPr>
          <w:rFonts w:ascii="Times New Roman" w:hAnsi="Times New Roman" w:cs="Times New Roman"/>
          <w:sz w:val="24"/>
          <w:szCs w:val="24"/>
        </w:rPr>
        <w:t>., var., f., l., convar.) álló betűkkel írjuk. A hibrid eredetű fajoknál</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nemzetségnév</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és</w:t>
      </w:r>
      <w:r w:rsidRPr="00B265B4">
        <w:rPr>
          <w:rFonts w:ascii="Times New Roman" w:hAnsi="Times New Roman" w:cs="Times New Roman"/>
          <w:spacing w:val="-9"/>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faji</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jelző</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közé</w:t>
      </w:r>
      <w:r w:rsidRPr="00B265B4">
        <w:rPr>
          <w:rFonts w:ascii="Times New Roman" w:hAnsi="Times New Roman" w:cs="Times New Roman"/>
          <w:spacing w:val="-6"/>
          <w:sz w:val="24"/>
          <w:szCs w:val="24"/>
        </w:rPr>
        <w:t xml:space="preserve"> </w:t>
      </w:r>
      <w:proofErr w:type="spellStart"/>
      <w:r w:rsidRPr="00B265B4">
        <w:rPr>
          <w:rFonts w:ascii="Times New Roman" w:hAnsi="Times New Roman" w:cs="Times New Roman"/>
          <w:sz w:val="24"/>
          <w:szCs w:val="24"/>
        </w:rPr>
        <w:t>szorzójelet</w:t>
      </w:r>
      <w:proofErr w:type="spellEnd"/>
      <w:r w:rsidRPr="00B265B4">
        <w:rPr>
          <w:rFonts w:ascii="Times New Roman" w:hAnsi="Times New Roman" w:cs="Times New Roman"/>
          <w:spacing w:val="-8"/>
          <w:sz w:val="24"/>
          <w:szCs w:val="24"/>
        </w:rPr>
        <w:t xml:space="preserve"> </w:t>
      </w:r>
      <w:r w:rsidRPr="00B265B4">
        <w:rPr>
          <w:rFonts w:ascii="Times New Roman" w:hAnsi="Times New Roman" w:cs="Times New Roman"/>
          <w:sz w:val="24"/>
          <w:szCs w:val="24"/>
        </w:rPr>
        <w:t>teszünk</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w:t>
      </w:r>
      <w:proofErr w:type="spellStart"/>
      <w:r w:rsidRPr="00B265B4">
        <w:rPr>
          <w:rFonts w:ascii="Times New Roman" w:hAnsi="Times New Roman" w:cs="Times New Roman"/>
          <w:sz w:val="24"/>
          <w:szCs w:val="24"/>
        </w:rPr>
        <w:t>AltGr+ú</w:t>
      </w:r>
      <w:proofErr w:type="spellEnd"/>
      <w:r w:rsidRPr="00B265B4">
        <w:rPr>
          <w:rFonts w:ascii="Times New Roman" w:hAnsi="Times New Roman" w:cs="Times New Roman"/>
          <w:sz w:val="24"/>
          <w:szCs w:val="24"/>
        </w:rPr>
        <w:t>)</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és</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nem</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x-betűt.</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7"/>
          <w:sz w:val="24"/>
          <w:szCs w:val="24"/>
        </w:rPr>
        <w:t xml:space="preserve"> </w:t>
      </w:r>
      <w:proofErr w:type="spellStart"/>
      <w:r w:rsidRPr="00B265B4">
        <w:rPr>
          <w:rFonts w:ascii="Times New Roman" w:hAnsi="Times New Roman" w:cs="Times New Roman"/>
          <w:sz w:val="24"/>
          <w:szCs w:val="24"/>
        </w:rPr>
        <w:t>szorzójelet</w:t>
      </w:r>
      <w:proofErr w:type="spellEnd"/>
      <w:r w:rsidRPr="00B265B4">
        <w:rPr>
          <w:rFonts w:ascii="Times New Roman" w:hAnsi="Times New Roman" w:cs="Times New Roman"/>
          <w:sz w:val="24"/>
          <w:szCs w:val="24"/>
        </w:rPr>
        <w:t xml:space="preserve"> álló</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betűvel</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szedjük.</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Nemzetségek</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közötti</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hibrideknél</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jelet</w:t>
      </w:r>
      <w:r w:rsidRPr="00B265B4">
        <w:rPr>
          <w:rFonts w:ascii="Times New Roman" w:hAnsi="Times New Roman" w:cs="Times New Roman"/>
          <w:spacing w:val="-6"/>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nemzetségnév</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elé</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tesszük,</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7"/>
          <w:sz w:val="24"/>
          <w:szCs w:val="24"/>
        </w:rPr>
        <w:t xml:space="preserve"> </w:t>
      </w:r>
      <w:r w:rsidRPr="00B265B4">
        <w:rPr>
          <w:rFonts w:ascii="Times New Roman" w:hAnsi="Times New Roman" w:cs="Times New Roman"/>
          <w:sz w:val="24"/>
          <w:szCs w:val="24"/>
        </w:rPr>
        <w:t>oltással keletkezett kimérák nemzetségneve elé + jel kerül, melyet szintén álló karakterrel jelenítünk meg.</w:t>
      </w:r>
    </w:p>
    <w:p w14:paraId="583A749C" w14:textId="77777777" w:rsidR="00277BB9" w:rsidRPr="00B265B4" w:rsidRDefault="00277BB9" w:rsidP="00277BB9">
      <w:pPr>
        <w:pStyle w:val="Listaszerbekezds"/>
        <w:widowControl w:val="0"/>
        <w:numPr>
          <w:ilvl w:val="0"/>
          <w:numId w:val="15"/>
        </w:numPr>
        <w:tabs>
          <w:tab w:val="left" w:pos="836"/>
        </w:tabs>
        <w:overflowPunct/>
        <w:adjustRightInd/>
        <w:contextualSpacing w:val="0"/>
        <w:textAlignment w:val="auto"/>
        <w:rPr>
          <w:i/>
          <w:szCs w:val="24"/>
        </w:rPr>
      </w:pPr>
      <w:r w:rsidRPr="00B265B4">
        <w:rPr>
          <w:szCs w:val="24"/>
        </w:rPr>
        <w:t>fajnév:</w:t>
      </w:r>
      <w:r w:rsidRPr="00B265B4">
        <w:rPr>
          <w:spacing w:val="-5"/>
          <w:szCs w:val="24"/>
        </w:rPr>
        <w:t xml:space="preserve"> </w:t>
      </w:r>
      <w:proofErr w:type="spellStart"/>
      <w:r w:rsidRPr="00B265B4">
        <w:rPr>
          <w:i/>
          <w:szCs w:val="24"/>
        </w:rPr>
        <w:t>Acer</w:t>
      </w:r>
      <w:proofErr w:type="spellEnd"/>
      <w:r w:rsidRPr="00B265B4">
        <w:rPr>
          <w:i/>
          <w:spacing w:val="-4"/>
          <w:szCs w:val="24"/>
        </w:rPr>
        <w:t xml:space="preserve"> </w:t>
      </w:r>
      <w:proofErr w:type="spellStart"/>
      <w:r w:rsidRPr="00B265B4">
        <w:rPr>
          <w:i/>
          <w:spacing w:val="-2"/>
          <w:szCs w:val="24"/>
        </w:rPr>
        <w:t>campestre</w:t>
      </w:r>
      <w:proofErr w:type="spellEnd"/>
    </w:p>
    <w:p w14:paraId="559868DA" w14:textId="77777777" w:rsidR="00277BB9" w:rsidRPr="00B265B4" w:rsidRDefault="00277BB9" w:rsidP="00277BB9">
      <w:pPr>
        <w:pStyle w:val="Listaszerbekezds"/>
        <w:widowControl w:val="0"/>
        <w:numPr>
          <w:ilvl w:val="0"/>
          <w:numId w:val="15"/>
        </w:numPr>
        <w:tabs>
          <w:tab w:val="left" w:pos="836"/>
        </w:tabs>
        <w:overflowPunct/>
        <w:adjustRightInd/>
        <w:spacing w:before="1"/>
        <w:contextualSpacing w:val="0"/>
        <w:textAlignment w:val="auto"/>
        <w:rPr>
          <w:i/>
          <w:szCs w:val="24"/>
        </w:rPr>
      </w:pPr>
      <w:r w:rsidRPr="00B265B4">
        <w:rPr>
          <w:szCs w:val="24"/>
        </w:rPr>
        <w:t>alfaj:</w:t>
      </w:r>
      <w:r w:rsidRPr="00B265B4">
        <w:rPr>
          <w:spacing w:val="-5"/>
          <w:szCs w:val="24"/>
        </w:rPr>
        <w:t xml:space="preserve"> </w:t>
      </w:r>
      <w:proofErr w:type="spellStart"/>
      <w:r w:rsidRPr="00B265B4">
        <w:rPr>
          <w:i/>
          <w:szCs w:val="24"/>
        </w:rPr>
        <w:t>Acer</w:t>
      </w:r>
      <w:proofErr w:type="spellEnd"/>
      <w:r w:rsidRPr="00B265B4">
        <w:rPr>
          <w:i/>
          <w:spacing w:val="-5"/>
          <w:szCs w:val="24"/>
        </w:rPr>
        <w:t xml:space="preserve"> </w:t>
      </w:r>
      <w:proofErr w:type="spellStart"/>
      <w:r w:rsidRPr="00B265B4">
        <w:rPr>
          <w:i/>
          <w:szCs w:val="24"/>
        </w:rPr>
        <w:t>tataricum</w:t>
      </w:r>
      <w:proofErr w:type="spellEnd"/>
      <w:r w:rsidRPr="00B265B4">
        <w:rPr>
          <w:i/>
          <w:spacing w:val="-3"/>
          <w:szCs w:val="24"/>
        </w:rPr>
        <w:t xml:space="preserve"> </w:t>
      </w:r>
      <w:proofErr w:type="spellStart"/>
      <w:r w:rsidRPr="00B265B4">
        <w:rPr>
          <w:szCs w:val="24"/>
        </w:rPr>
        <w:t>subsp</w:t>
      </w:r>
      <w:proofErr w:type="spellEnd"/>
      <w:r w:rsidRPr="00B265B4">
        <w:rPr>
          <w:szCs w:val="24"/>
        </w:rPr>
        <w:t>.</w:t>
      </w:r>
      <w:r w:rsidRPr="00B265B4">
        <w:rPr>
          <w:spacing w:val="-8"/>
          <w:szCs w:val="24"/>
        </w:rPr>
        <w:t xml:space="preserve"> </w:t>
      </w:r>
      <w:proofErr w:type="spellStart"/>
      <w:r w:rsidRPr="00B265B4">
        <w:rPr>
          <w:i/>
          <w:spacing w:val="-2"/>
          <w:szCs w:val="24"/>
        </w:rPr>
        <w:t>ginnala</w:t>
      </w:r>
      <w:proofErr w:type="spellEnd"/>
    </w:p>
    <w:p w14:paraId="52FB476A" w14:textId="77777777" w:rsidR="00277BB9" w:rsidRPr="00B265B4" w:rsidRDefault="00277BB9" w:rsidP="00277BB9">
      <w:pPr>
        <w:pStyle w:val="Listaszerbekezds"/>
        <w:widowControl w:val="0"/>
        <w:numPr>
          <w:ilvl w:val="0"/>
          <w:numId w:val="15"/>
        </w:numPr>
        <w:tabs>
          <w:tab w:val="left" w:pos="836"/>
        </w:tabs>
        <w:overflowPunct/>
        <w:adjustRightInd/>
        <w:contextualSpacing w:val="0"/>
        <w:textAlignment w:val="auto"/>
        <w:rPr>
          <w:i/>
          <w:szCs w:val="24"/>
        </w:rPr>
      </w:pPr>
      <w:r w:rsidRPr="00B265B4">
        <w:rPr>
          <w:szCs w:val="24"/>
        </w:rPr>
        <w:t>hibrid</w:t>
      </w:r>
      <w:r w:rsidRPr="00B265B4">
        <w:rPr>
          <w:spacing w:val="-7"/>
          <w:szCs w:val="24"/>
        </w:rPr>
        <w:t xml:space="preserve"> </w:t>
      </w:r>
      <w:r w:rsidRPr="00B265B4">
        <w:rPr>
          <w:szCs w:val="24"/>
        </w:rPr>
        <w:t>eredetű</w:t>
      </w:r>
      <w:r w:rsidRPr="00B265B4">
        <w:rPr>
          <w:spacing w:val="-6"/>
          <w:szCs w:val="24"/>
        </w:rPr>
        <w:t xml:space="preserve"> </w:t>
      </w:r>
      <w:r w:rsidRPr="00B265B4">
        <w:rPr>
          <w:szCs w:val="24"/>
        </w:rPr>
        <w:t>faj:</w:t>
      </w:r>
      <w:r w:rsidRPr="00B265B4">
        <w:rPr>
          <w:spacing w:val="-2"/>
          <w:szCs w:val="24"/>
        </w:rPr>
        <w:t xml:space="preserve"> </w:t>
      </w:r>
      <w:proofErr w:type="spellStart"/>
      <w:r w:rsidRPr="00B265B4">
        <w:rPr>
          <w:i/>
          <w:szCs w:val="24"/>
        </w:rPr>
        <w:t>Juniperus</w:t>
      </w:r>
      <w:proofErr w:type="spellEnd"/>
      <w:r w:rsidRPr="00B265B4">
        <w:rPr>
          <w:i/>
          <w:spacing w:val="-4"/>
          <w:szCs w:val="24"/>
        </w:rPr>
        <w:t xml:space="preserve"> </w:t>
      </w:r>
      <w:r w:rsidRPr="00B265B4">
        <w:rPr>
          <w:szCs w:val="24"/>
        </w:rPr>
        <w:t>×</w:t>
      </w:r>
      <w:r w:rsidRPr="00B265B4">
        <w:rPr>
          <w:spacing w:val="-4"/>
          <w:szCs w:val="24"/>
        </w:rPr>
        <w:t xml:space="preserve"> </w:t>
      </w:r>
      <w:proofErr w:type="spellStart"/>
      <w:r w:rsidRPr="00B265B4">
        <w:rPr>
          <w:i/>
          <w:spacing w:val="-2"/>
          <w:szCs w:val="24"/>
        </w:rPr>
        <w:t>pfitzeriana</w:t>
      </w:r>
      <w:proofErr w:type="spellEnd"/>
    </w:p>
    <w:p w14:paraId="0CEF8DA5" w14:textId="77777777" w:rsidR="00277BB9" w:rsidRPr="00B265B4" w:rsidRDefault="00277BB9" w:rsidP="00277BB9">
      <w:pPr>
        <w:pStyle w:val="Listaszerbekezds"/>
        <w:widowControl w:val="0"/>
        <w:numPr>
          <w:ilvl w:val="0"/>
          <w:numId w:val="15"/>
        </w:numPr>
        <w:tabs>
          <w:tab w:val="left" w:pos="836"/>
        </w:tabs>
        <w:overflowPunct/>
        <w:adjustRightInd/>
        <w:spacing w:before="1"/>
        <w:contextualSpacing w:val="0"/>
        <w:textAlignment w:val="auto"/>
        <w:rPr>
          <w:i/>
          <w:szCs w:val="24"/>
        </w:rPr>
      </w:pPr>
      <w:r w:rsidRPr="00B265B4">
        <w:rPr>
          <w:szCs w:val="24"/>
        </w:rPr>
        <w:t>nemzetségek</w:t>
      </w:r>
      <w:r w:rsidRPr="00B265B4">
        <w:rPr>
          <w:spacing w:val="-6"/>
          <w:szCs w:val="24"/>
        </w:rPr>
        <w:t xml:space="preserve"> </w:t>
      </w:r>
      <w:r w:rsidRPr="00B265B4">
        <w:rPr>
          <w:szCs w:val="24"/>
        </w:rPr>
        <w:t>közötti</w:t>
      </w:r>
      <w:r w:rsidRPr="00B265B4">
        <w:rPr>
          <w:spacing w:val="-6"/>
          <w:szCs w:val="24"/>
        </w:rPr>
        <w:t xml:space="preserve"> </w:t>
      </w:r>
      <w:r w:rsidRPr="00B265B4">
        <w:rPr>
          <w:szCs w:val="24"/>
        </w:rPr>
        <w:t>hibrid:</w:t>
      </w:r>
      <w:r w:rsidRPr="00B265B4">
        <w:rPr>
          <w:spacing w:val="-5"/>
          <w:szCs w:val="24"/>
        </w:rPr>
        <w:t xml:space="preserve"> </w:t>
      </w:r>
      <w:r w:rsidRPr="00B265B4">
        <w:rPr>
          <w:szCs w:val="24"/>
        </w:rPr>
        <w:t>×</w:t>
      </w:r>
      <w:r w:rsidRPr="00B265B4">
        <w:rPr>
          <w:spacing w:val="-6"/>
          <w:szCs w:val="24"/>
        </w:rPr>
        <w:t xml:space="preserve"> </w:t>
      </w:r>
      <w:proofErr w:type="spellStart"/>
      <w:r w:rsidRPr="00B265B4">
        <w:rPr>
          <w:i/>
          <w:szCs w:val="24"/>
        </w:rPr>
        <w:t>Mahoberberis</w:t>
      </w:r>
      <w:proofErr w:type="spellEnd"/>
      <w:r w:rsidRPr="00B265B4">
        <w:rPr>
          <w:i/>
          <w:spacing w:val="-8"/>
          <w:szCs w:val="24"/>
        </w:rPr>
        <w:t xml:space="preserve"> </w:t>
      </w:r>
      <w:proofErr w:type="spellStart"/>
      <w:r w:rsidRPr="00B265B4">
        <w:rPr>
          <w:i/>
          <w:spacing w:val="-2"/>
          <w:szCs w:val="24"/>
        </w:rPr>
        <w:t>neubertii</w:t>
      </w:r>
      <w:proofErr w:type="spellEnd"/>
    </w:p>
    <w:p w14:paraId="5D19A824" w14:textId="77777777" w:rsidR="00277BB9" w:rsidRPr="00B265B4" w:rsidRDefault="00277BB9" w:rsidP="00277BB9">
      <w:pPr>
        <w:pStyle w:val="Listaszerbekezds"/>
        <w:widowControl w:val="0"/>
        <w:numPr>
          <w:ilvl w:val="0"/>
          <w:numId w:val="15"/>
        </w:numPr>
        <w:tabs>
          <w:tab w:val="left" w:pos="836"/>
        </w:tabs>
        <w:overflowPunct/>
        <w:adjustRightInd/>
        <w:contextualSpacing w:val="0"/>
        <w:textAlignment w:val="auto"/>
        <w:rPr>
          <w:i/>
          <w:szCs w:val="24"/>
        </w:rPr>
      </w:pPr>
      <w:r w:rsidRPr="00B265B4">
        <w:rPr>
          <w:szCs w:val="24"/>
        </w:rPr>
        <w:t>oltással</w:t>
      </w:r>
      <w:r w:rsidRPr="00B265B4">
        <w:rPr>
          <w:spacing w:val="-8"/>
          <w:szCs w:val="24"/>
        </w:rPr>
        <w:t xml:space="preserve"> </w:t>
      </w:r>
      <w:r w:rsidRPr="00B265B4">
        <w:rPr>
          <w:szCs w:val="24"/>
        </w:rPr>
        <w:t>keletkezett</w:t>
      </w:r>
      <w:r w:rsidRPr="00B265B4">
        <w:rPr>
          <w:spacing w:val="-6"/>
          <w:szCs w:val="24"/>
        </w:rPr>
        <w:t xml:space="preserve"> </w:t>
      </w:r>
      <w:r w:rsidRPr="00B265B4">
        <w:rPr>
          <w:szCs w:val="24"/>
        </w:rPr>
        <w:t>kiméra:</w:t>
      </w:r>
      <w:r w:rsidRPr="00B265B4">
        <w:rPr>
          <w:spacing w:val="-7"/>
          <w:szCs w:val="24"/>
        </w:rPr>
        <w:t xml:space="preserve"> </w:t>
      </w:r>
      <w:r w:rsidRPr="00B265B4">
        <w:rPr>
          <w:szCs w:val="24"/>
        </w:rPr>
        <w:t>+</w:t>
      </w:r>
      <w:r w:rsidRPr="00B265B4">
        <w:rPr>
          <w:spacing w:val="-2"/>
          <w:szCs w:val="24"/>
        </w:rPr>
        <w:t xml:space="preserve"> </w:t>
      </w:r>
      <w:proofErr w:type="spellStart"/>
      <w:r w:rsidRPr="00B265B4">
        <w:rPr>
          <w:i/>
          <w:szCs w:val="24"/>
        </w:rPr>
        <w:t>Crataegomespilus</w:t>
      </w:r>
      <w:proofErr w:type="spellEnd"/>
      <w:r w:rsidRPr="00B265B4">
        <w:rPr>
          <w:i/>
          <w:spacing w:val="-3"/>
          <w:szCs w:val="24"/>
        </w:rPr>
        <w:t xml:space="preserve"> </w:t>
      </w:r>
      <w:proofErr w:type="spellStart"/>
      <w:r w:rsidRPr="00B265B4">
        <w:rPr>
          <w:i/>
          <w:spacing w:val="-2"/>
          <w:szCs w:val="24"/>
        </w:rPr>
        <w:t>dardarii</w:t>
      </w:r>
      <w:proofErr w:type="spellEnd"/>
    </w:p>
    <w:p w14:paraId="3C544592" w14:textId="77777777" w:rsidR="00277BB9" w:rsidRPr="00B265B4" w:rsidRDefault="00277BB9" w:rsidP="00277BB9">
      <w:pPr>
        <w:pStyle w:val="Szvegtrzs"/>
        <w:spacing w:line="360" w:lineRule="auto"/>
        <w:ind w:right="115"/>
        <w:jc w:val="both"/>
        <w:rPr>
          <w:rFonts w:ascii="Times New Roman" w:hAnsi="Times New Roman" w:cs="Times New Roman"/>
          <w:sz w:val="24"/>
          <w:szCs w:val="24"/>
        </w:rPr>
      </w:pPr>
      <w:r w:rsidRPr="00B265B4">
        <w:rPr>
          <w:rFonts w:ascii="Times New Roman" w:hAnsi="Times New Roman" w:cs="Times New Roman"/>
          <w:sz w:val="24"/>
          <w:szCs w:val="24"/>
        </w:rPr>
        <w:t>A</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fajtanevet</w:t>
      </w:r>
      <w:r w:rsidRPr="00B265B4">
        <w:rPr>
          <w:rFonts w:ascii="Times New Roman" w:hAnsi="Times New Roman" w:cs="Times New Roman"/>
          <w:spacing w:val="-11"/>
          <w:sz w:val="24"/>
          <w:szCs w:val="24"/>
        </w:rPr>
        <w:t xml:space="preserve"> </w:t>
      </w:r>
      <w:r w:rsidRPr="00B265B4">
        <w:rPr>
          <w:rFonts w:ascii="Times New Roman" w:hAnsi="Times New Roman" w:cs="Times New Roman"/>
          <w:sz w:val="24"/>
          <w:szCs w:val="24"/>
        </w:rPr>
        <w:t>nagy</w:t>
      </w:r>
      <w:r w:rsidRPr="00B265B4">
        <w:rPr>
          <w:rFonts w:ascii="Times New Roman" w:hAnsi="Times New Roman" w:cs="Times New Roman"/>
          <w:spacing w:val="-10"/>
          <w:sz w:val="24"/>
          <w:szCs w:val="24"/>
        </w:rPr>
        <w:t xml:space="preserve"> </w:t>
      </w:r>
      <w:r w:rsidRPr="00B265B4">
        <w:rPr>
          <w:rFonts w:ascii="Times New Roman" w:hAnsi="Times New Roman" w:cs="Times New Roman"/>
          <w:sz w:val="24"/>
          <w:szCs w:val="24"/>
        </w:rPr>
        <w:t>kezdőbetűvel</w:t>
      </w:r>
      <w:r w:rsidRPr="00B265B4">
        <w:rPr>
          <w:rFonts w:ascii="Times New Roman" w:hAnsi="Times New Roman" w:cs="Times New Roman"/>
          <w:spacing w:val="-11"/>
          <w:sz w:val="24"/>
          <w:szCs w:val="24"/>
        </w:rPr>
        <w:t xml:space="preserve"> </w:t>
      </w:r>
      <w:r w:rsidRPr="00B265B4">
        <w:rPr>
          <w:rFonts w:ascii="Times New Roman" w:hAnsi="Times New Roman" w:cs="Times New Roman"/>
          <w:sz w:val="24"/>
          <w:szCs w:val="24"/>
        </w:rPr>
        <w:t>írjuk,</w:t>
      </w:r>
      <w:r w:rsidRPr="00B265B4">
        <w:rPr>
          <w:rFonts w:ascii="Times New Roman" w:hAnsi="Times New Roman" w:cs="Times New Roman"/>
          <w:spacing w:val="-11"/>
          <w:sz w:val="24"/>
          <w:szCs w:val="24"/>
        </w:rPr>
        <w:t xml:space="preserve"> </w:t>
      </w:r>
      <w:r w:rsidRPr="00B265B4">
        <w:rPr>
          <w:rFonts w:ascii="Times New Roman" w:hAnsi="Times New Roman" w:cs="Times New Roman"/>
          <w:sz w:val="24"/>
          <w:szCs w:val="24"/>
        </w:rPr>
        <w:t>elé</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w:t>
      </w:r>
      <w:r w:rsidRPr="00B265B4">
        <w:rPr>
          <w:rFonts w:ascii="Times New Roman" w:hAnsi="Times New Roman" w:cs="Times New Roman"/>
          <w:spacing w:val="-11"/>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adott</w:t>
      </w:r>
      <w:r w:rsidRPr="00B265B4">
        <w:rPr>
          <w:rFonts w:ascii="Times New Roman" w:hAnsi="Times New Roman" w:cs="Times New Roman"/>
          <w:spacing w:val="-11"/>
          <w:sz w:val="24"/>
          <w:szCs w:val="24"/>
        </w:rPr>
        <w:t xml:space="preserve"> </w:t>
      </w:r>
      <w:r w:rsidRPr="00B265B4">
        <w:rPr>
          <w:rFonts w:ascii="Times New Roman" w:hAnsi="Times New Roman" w:cs="Times New Roman"/>
          <w:sz w:val="24"/>
          <w:szCs w:val="24"/>
        </w:rPr>
        <w:t>szakterületen</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bevett</w:t>
      </w:r>
      <w:r w:rsidRPr="00B265B4">
        <w:rPr>
          <w:rFonts w:ascii="Times New Roman" w:hAnsi="Times New Roman" w:cs="Times New Roman"/>
          <w:spacing w:val="-11"/>
          <w:sz w:val="24"/>
          <w:szCs w:val="24"/>
        </w:rPr>
        <w:t xml:space="preserve"> </w:t>
      </w:r>
      <w:r w:rsidRPr="00B265B4">
        <w:rPr>
          <w:rFonts w:ascii="Times New Roman" w:hAnsi="Times New Roman" w:cs="Times New Roman"/>
          <w:sz w:val="24"/>
          <w:szCs w:val="24"/>
        </w:rPr>
        <w:t>gyakorlat</w:t>
      </w:r>
      <w:r w:rsidRPr="00B265B4">
        <w:rPr>
          <w:rFonts w:ascii="Times New Roman" w:hAnsi="Times New Roman" w:cs="Times New Roman"/>
          <w:spacing w:val="-13"/>
          <w:sz w:val="24"/>
          <w:szCs w:val="24"/>
        </w:rPr>
        <w:t xml:space="preserve"> </w:t>
      </w:r>
      <w:r w:rsidRPr="00B265B4">
        <w:rPr>
          <w:rFonts w:ascii="Times New Roman" w:hAnsi="Times New Roman" w:cs="Times New Roman"/>
          <w:sz w:val="24"/>
          <w:szCs w:val="24"/>
        </w:rPr>
        <w:t>szerint</w:t>
      </w:r>
      <w:r w:rsidRPr="00B265B4">
        <w:rPr>
          <w:rFonts w:ascii="Times New Roman" w:hAnsi="Times New Roman" w:cs="Times New Roman"/>
          <w:spacing w:val="-10"/>
          <w:sz w:val="24"/>
          <w:szCs w:val="24"/>
        </w:rPr>
        <w:t xml:space="preserve"> </w:t>
      </w:r>
      <w:r w:rsidRPr="00B265B4">
        <w:rPr>
          <w:rFonts w:ascii="Times New Roman" w:hAnsi="Times New Roman" w:cs="Times New Roman"/>
          <w:sz w:val="24"/>
          <w:szCs w:val="24"/>
        </w:rPr>
        <w:t>cv.</w:t>
      </w:r>
      <w:r w:rsidRPr="00B265B4">
        <w:rPr>
          <w:rFonts w:ascii="Times New Roman" w:hAnsi="Times New Roman" w:cs="Times New Roman"/>
          <w:spacing w:val="-12"/>
          <w:sz w:val="24"/>
          <w:szCs w:val="24"/>
        </w:rPr>
        <w:t xml:space="preserve"> </w:t>
      </w:r>
      <w:r w:rsidRPr="00B265B4">
        <w:rPr>
          <w:rFonts w:ascii="Times New Roman" w:hAnsi="Times New Roman" w:cs="Times New Roman"/>
          <w:sz w:val="24"/>
          <w:szCs w:val="24"/>
        </w:rPr>
        <w:t>rövidítést írunk, vagy semmit –, de mindig egyes idézőjel közé tesszük. A fajtaneveket álló betűvel írjuk:</w:t>
      </w:r>
    </w:p>
    <w:p w14:paraId="07FDB960" w14:textId="77777777" w:rsidR="00277BB9" w:rsidRPr="00B265B4" w:rsidRDefault="00277BB9" w:rsidP="00277BB9">
      <w:pPr>
        <w:pStyle w:val="Listaszerbekezds"/>
        <w:widowControl w:val="0"/>
        <w:numPr>
          <w:ilvl w:val="0"/>
          <w:numId w:val="15"/>
        </w:numPr>
        <w:tabs>
          <w:tab w:val="left" w:pos="884"/>
        </w:tabs>
        <w:overflowPunct/>
        <w:adjustRightInd/>
        <w:spacing w:before="1"/>
        <w:ind w:left="884"/>
        <w:contextualSpacing w:val="0"/>
        <w:textAlignment w:val="auto"/>
        <w:rPr>
          <w:szCs w:val="24"/>
        </w:rPr>
      </w:pPr>
      <w:proofErr w:type="spellStart"/>
      <w:r w:rsidRPr="00B265B4">
        <w:rPr>
          <w:i/>
          <w:szCs w:val="24"/>
        </w:rPr>
        <w:t>Tilia</w:t>
      </w:r>
      <w:proofErr w:type="spellEnd"/>
      <w:r w:rsidRPr="00B265B4">
        <w:rPr>
          <w:i/>
          <w:spacing w:val="-7"/>
          <w:szCs w:val="24"/>
        </w:rPr>
        <w:t xml:space="preserve"> </w:t>
      </w:r>
      <w:proofErr w:type="spellStart"/>
      <w:r w:rsidRPr="00B265B4">
        <w:rPr>
          <w:i/>
          <w:szCs w:val="24"/>
        </w:rPr>
        <w:t>tomentosa</w:t>
      </w:r>
      <w:proofErr w:type="spellEnd"/>
      <w:r w:rsidRPr="00B265B4">
        <w:rPr>
          <w:i/>
          <w:spacing w:val="-5"/>
          <w:szCs w:val="24"/>
        </w:rPr>
        <w:t xml:space="preserve"> </w:t>
      </w:r>
      <w:r w:rsidRPr="00B265B4">
        <w:rPr>
          <w:spacing w:val="-2"/>
          <w:szCs w:val="24"/>
        </w:rPr>
        <w:t>'Szeleste'</w:t>
      </w:r>
    </w:p>
    <w:p w14:paraId="2BBD485B" w14:textId="77777777" w:rsidR="00277BB9" w:rsidRPr="00B265B4" w:rsidRDefault="00277BB9" w:rsidP="00277BB9">
      <w:pPr>
        <w:pStyle w:val="Szvegtrzs"/>
        <w:spacing w:before="1" w:line="360" w:lineRule="auto"/>
        <w:ind w:right="114"/>
        <w:jc w:val="both"/>
        <w:rPr>
          <w:rFonts w:ascii="Times New Roman" w:hAnsi="Times New Roman" w:cs="Times New Roman"/>
          <w:sz w:val="24"/>
          <w:szCs w:val="24"/>
        </w:rPr>
      </w:pPr>
      <w:r w:rsidRPr="00B265B4">
        <w:rPr>
          <w:rFonts w:ascii="Times New Roman" w:hAnsi="Times New Roman" w:cs="Times New Roman"/>
          <w:sz w:val="24"/>
          <w:szCs w:val="24"/>
        </w:rPr>
        <w:t>Az első leíró (</w:t>
      </w:r>
      <w:proofErr w:type="spellStart"/>
      <w:r w:rsidRPr="00B265B4">
        <w:rPr>
          <w:rFonts w:ascii="Times New Roman" w:hAnsi="Times New Roman" w:cs="Times New Roman"/>
          <w:sz w:val="24"/>
          <w:szCs w:val="24"/>
        </w:rPr>
        <w:t>auctor</w:t>
      </w:r>
      <w:proofErr w:type="spellEnd"/>
      <w:r w:rsidRPr="00B265B4">
        <w:rPr>
          <w:rFonts w:ascii="Times New Roman" w:hAnsi="Times New Roman" w:cs="Times New Roman"/>
          <w:sz w:val="24"/>
          <w:szCs w:val="24"/>
        </w:rPr>
        <w:t xml:space="preserve">) nevét vagy annak rövidítését a tudományos név után, álló betűvel szerepeltethetjük. Az érvényes név </w:t>
      </w:r>
      <w:proofErr w:type="spellStart"/>
      <w:r w:rsidRPr="00B265B4">
        <w:rPr>
          <w:rFonts w:ascii="Times New Roman" w:hAnsi="Times New Roman" w:cs="Times New Roman"/>
          <w:sz w:val="24"/>
          <w:szCs w:val="24"/>
        </w:rPr>
        <w:t>auctora</w:t>
      </w:r>
      <w:proofErr w:type="spellEnd"/>
      <w:r w:rsidRPr="00B265B4">
        <w:rPr>
          <w:rFonts w:ascii="Times New Roman" w:hAnsi="Times New Roman" w:cs="Times New Roman"/>
          <w:sz w:val="24"/>
          <w:szCs w:val="24"/>
        </w:rPr>
        <w:t xml:space="preserve"> előtt zárójelben tüntetjük fel a növény első, de ma nem érvényes elnevezését adó leírójának névrövidítését. A dolgozatban többször használt tudományos neveknél elegendő azok első említésekor feltüntetni a leírót.</w:t>
      </w:r>
    </w:p>
    <w:p w14:paraId="178D928B" w14:textId="77777777" w:rsidR="00277BB9" w:rsidRPr="00B265B4" w:rsidRDefault="00277BB9" w:rsidP="00277BB9">
      <w:pPr>
        <w:pStyle w:val="Listaszerbekezds"/>
        <w:widowControl w:val="0"/>
        <w:numPr>
          <w:ilvl w:val="0"/>
          <w:numId w:val="15"/>
        </w:numPr>
        <w:tabs>
          <w:tab w:val="left" w:pos="884"/>
        </w:tabs>
        <w:overflowPunct/>
        <w:adjustRightInd/>
        <w:ind w:left="884"/>
        <w:contextualSpacing w:val="0"/>
        <w:textAlignment w:val="auto"/>
        <w:rPr>
          <w:szCs w:val="24"/>
        </w:rPr>
      </w:pPr>
      <w:proofErr w:type="spellStart"/>
      <w:r w:rsidRPr="00B265B4">
        <w:rPr>
          <w:i/>
          <w:szCs w:val="24"/>
        </w:rPr>
        <w:t>Ligustrum</w:t>
      </w:r>
      <w:proofErr w:type="spellEnd"/>
      <w:r w:rsidRPr="00B265B4">
        <w:rPr>
          <w:i/>
          <w:spacing w:val="-7"/>
          <w:szCs w:val="24"/>
        </w:rPr>
        <w:t xml:space="preserve"> </w:t>
      </w:r>
      <w:proofErr w:type="spellStart"/>
      <w:r w:rsidRPr="00B265B4">
        <w:rPr>
          <w:i/>
          <w:szCs w:val="24"/>
        </w:rPr>
        <w:t>vulgare</w:t>
      </w:r>
      <w:proofErr w:type="spellEnd"/>
      <w:r w:rsidRPr="00B265B4">
        <w:rPr>
          <w:i/>
          <w:spacing w:val="-6"/>
          <w:szCs w:val="24"/>
        </w:rPr>
        <w:t xml:space="preserve"> </w:t>
      </w:r>
      <w:r w:rsidRPr="00B265B4">
        <w:rPr>
          <w:spacing w:val="-5"/>
          <w:szCs w:val="24"/>
        </w:rPr>
        <w:t>L.</w:t>
      </w:r>
    </w:p>
    <w:p w14:paraId="2D3B9CEA" w14:textId="77777777" w:rsidR="00277BB9" w:rsidRPr="00B265B4" w:rsidRDefault="00277BB9" w:rsidP="00277BB9">
      <w:pPr>
        <w:pStyle w:val="Listaszerbekezds"/>
        <w:widowControl w:val="0"/>
        <w:numPr>
          <w:ilvl w:val="0"/>
          <w:numId w:val="15"/>
        </w:numPr>
        <w:tabs>
          <w:tab w:val="left" w:pos="884"/>
        </w:tabs>
        <w:overflowPunct/>
        <w:adjustRightInd/>
        <w:ind w:left="884"/>
        <w:contextualSpacing w:val="0"/>
        <w:textAlignment w:val="auto"/>
        <w:rPr>
          <w:szCs w:val="24"/>
        </w:rPr>
      </w:pPr>
      <w:proofErr w:type="spellStart"/>
      <w:r w:rsidRPr="00B265B4">
        <w:rPr>
          <w:i/>
          <w:szCs w:val="24"/>
        </w:rPr>
        <w:t>Gymnocladus</w:t>
      </w:r>
      <w:proofErr w:type="spellEnd"/>
      <w:r w:rsidRPr="00B265B4">
        <w:rPr>
          <w:i/>
          <w:spacing w:val="-6"/>
          <w:szCs w:val="24"/>
        </w:rPr>
        <w:t xml:space="preserve"> </w:t>
      </w:r>
      <w:proofErr w:type="spellStart"/>
      <w:r w:rsidRPr="00B265B4">
        <w:rPr>
          <w:i/>
          <w:szCs w:val="24"/>
        </w:rPr>
        <w:t>dioicus</w:t>
      </w:r>
      <w:proofErr w:type="spellEnd"/>
      <w:r w:rsidRPr="00B265B4">
        <w:rPr>
          <w:i/>
          <w:spacing w:val="-3"/>
          <w:szCs w:val="24"/>
        </w:rPr>
        <w:t xml:space="preserve"> </w:t>
      </w:r>
      <w:r w:rsidRPr="00B265B4">
        <w:rPr>
          <w:szCs w:val="24"/>
        </w:rPr>
        <w:t>(L.)</w:t>
      </w:r>
      <w:r w:rsidRPr="00B265B4">
        <w:rPr>
          <w:spacing w:val="-7"/>
          <w:szCs w:val="24"/>
        </w:rPr>
        <w:t xml:space="preserve"> </w:t>
      </w:r>
      <w:r w:rsidRPr="00B265B4">
        <w:rPr>
          <w:szCs w:val="24"/>
        </w:rPr>
        <w:t>K.</w:t>
      </w:r>
      <w:r w:rsidRPr="00B265B4">
        <w:rPr>
          <w:spacing w:val="-7"/>
          <w:szCs w:val="24"/>
        </w:rPr>
        <w:t xml:space="preserve"> </w:t>
      </w:r>
      <w:r w:rsidRPr="00B265B4">
        <w:rPr>
          <w:spacing w:val="-4"/>
          <w:szCs w:val="24"/>
        </w:rPr>
        <w:t>Koch</w:t>
      </w:r>
    </w:p>
    <w:p w14:paraId="62FF7C3F" w14:textId="77777777" w:rsidR="00277BB9" w:rsidRPr="00B265B4" w:rsidRDefault="00277BB9" w:rsidP="00277BB9">
      <w:pPr>
        <w:pStyle w:val="Szvegtrzs"/>
        <w:spacing w:before="37" w:line="360" w:lineRule="auto"/>
        <w:jc w:val="both"/>
        <w:rPr>
          <w:rFonts w:ascii="Times New Roman" w:hAnsi="Times New Roman" w:cs="Times New Roman"/>
          <w:sz w:val="24"/>
          <w:szCs w:val="24"/>
        </w:rPr>
      </w:pPr>
      <w:r w:rsidRPr="00B265B4">
        <w:rPr>
          <w:rFonts w:ascii="Times New Roman" w:hAnsi="Times New Roman" w:cs="Times New Roman"/>
          <w:sz w:val="24"/>
          <w:szCs w:val="24"/>
        </w:rPr>
        <w:t>A</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tudományos</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nevet</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minden</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faj/fajta</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esetében</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a</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dolgozatban</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t>csak</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egyszer,</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az</w:t>
      </w:r>
      <w:r w:rsidRPr="00B265B4">
        <w:rPr>
          <w:rFonts w:ascii="Times New Roman" w:hAnsi="Times New Roman" w:cs="Times New Roman"/>
          <w:spacing w:val="-5"/>
          <w:sz w:val="24"/>
          <w:szCs w:val="24"/>
        </w:rPr>
        <w:t xml:space="preserve"> </w:t>
      </w:r>
      <w:r w:rsidRPr="00B265B4">
        <w:rPr>
          <w:rFonts w:ascii="Times New Roman" w:hAnsi="Times New Roman" w:cs="Times New Roman"/>
          <w:sz w:val="24"/>
          <w:szCs w:val="24"/>
        </w:rPr>
        <w:t>első</w:t>
      </w:r>
      <w:r w:rsidRPr="00B265B4">
        <w:rPr>
          <w:rFonts w:ascii="Times New Roman" w:hAnsi="Times New Roman" w:cs="Times New Roman"/>
          <w:spacing w:val="-3"/>
          <w:sz w:val="24"/>
          <w:szCs w:val="24"/>
        </w:rPr>
        <w:t xml:space="preserve"> </w:t>
      </w:r>
      <w:r w:rsidRPr="00B265B4">
        <w:rPr>
          <w:rFonts w:ascii="Times New Roman" w:hAnsi="Times New Roman" w:cs="Times New Roman"/>
          <w:sz w:val="24"/>
          <w:szCs w:val="24"/>
        </w:rPr>
        <w:t>említéskor</w:t>
      </w:r>
      <w:r w:rsidRPr="00B265B4">
        <w:rPr>
          <w:rFonts w:ascii="Times New Roman" w:hAnsi="Times New Roman" w:cs="Times New Roman"/>
          <w:spacing w:val="-4"/>
          <w:sz w:val="24"/>
          <w:szCs w:val="24"/>
        </w:rPr>
        <w:t xml:space="preserve"> </w:t>
      </w:r>
      <w:r w:rsidRPr="00B265B4">
        <w:rPr>
          <w:rFonts w:ascii="Times New Roman" w:hAnsi="Times New Roman" w:cs="Times New Roman"/>
          <w:sz w:val="24"/>
          <w:szCs w:val="24"/>
        </w:rPr>
        <w:lastRenderedPageBreak/>
        <w:t>kell megadni, onnantól kezdve az elfogadott magyar név használata az elfogadott.</w:t>
      </w:r>
    </w:p>
    <w:bookmarkEnd w:id="86"/>
    <w:p w14:paraId="7E4E6269" w14:textId="77777777" w:rsidR="00277BB9" w:rsidRPr="003C6D1B" w:rsidRDefault="00277BB9" w:rsidP="00277BB9">
      <w:pPr>
        <w:pStyle w:val="tblzat"/>
        <w:overflowPunct w:val="0"/>
        <w:autoSpaceDE w:val="0"/>
        <w:autoSpaceDN w:val="0"/>
        <w:snapToGrid/>
        <w:spacing w:line="360" w:lineRule="auto"/>
        <w:ind w:firstLine="567"/>
        <w:jc w:val="both"/>
        <w:textAlignment w:val="baseline"/>
        <w:rPr>
          <w:lang w:val="hu-HU"/>
        </w:rPr>
        <w:sectPr w:rsidR="00277BB9" w:rsidRPr="003C6D1B" w:rsidSect="00277BB9">
          <w:pgSz w:w="11906" w:h="16838"/>
          <w:pgMar w:top="1417" w:right="1417" w:bottom="1417" w:left="1417" w:header="708" w:footer="708" w:gutter="0"/>
          <w:cols w:space="708"/>
          <w:docGrid w:linePitch="360"/>
        </w:sectPr>
      </w:pPr>
    </w:p>
    <w:p w14:paraId="20225B12" w14:textId="77777777" w:rsidR="00277BB9" w:rsidRPr="00A82E5E" w:rsidRDefault="00277BB9" w:rsidP="00277BB9">
      <w:pPr>
        <w:pStyle w:val="Fejezetcm"/>
      </w:pPr>
      <w:bookmarkStart w:id="87" w:name="_Toc173412227"/>
      <w:r w:rsidRPr="00A82E5E">
        <w:lastRenderedPageBreak/>
        <w:t>Mellékletek</w:t>
      </w:r>
      <w:bookmarkEnd w:id="87"/>
    </w:p>
    <w:p w14:paraId="610C7E01" w14:textId="77777777" w:rsidR="00277BB9" w:rsidRPr="00703A76" w:rsidRDefault="00277BB9" w:rsidP="00277BB9">
      <w:pPr>
        <w:rPr>
          <w:szCs w:val="24"/>
        </w:rPr>
      </w:pPr>
      <w:r w:rsidRPr="00703A76">
        <w:rPr>
          <w:szCs w:val="24"/>
        </w:rPr>
        <w:t xml:space="preserve">Nem kötelező része a dolgozatnak. Általános szabály, hogy mellékletbe kell kerülnie azoknak a képeknek, ábráknak, táblázatoknak, </w:t>
      </w:r>
      <w:proofErr w:type="gramStart"/>
      <w:r w:rsidRPr="00703A76">
        <w:rPr>
          <w:szCs w:val="24"/>
        </w:rPr>
        <w:t>amelyek</w:t>
      </w:r>
      <w:proofErr w:type="gramEnd"/>
      <w:r w:rsidRPr="00703A76">
        <w:rPr>
          <w:szCs w:val="24"/>
        </w:rPr>
        <w:t xml:space="preserve"> ha 1/3 oldalnál nagyobbak, vagy ha számuk annyira sok, hogy jelentősen megnövelnék a dolgozat terjedelmét. Mellékletbe kerülnek a dolgozat témájától függően: kérdőív (üresen 1 példány), interjúvázlat, adatgyűjtésre szolgáló nyomtatványok üres példányának bemutatása, takarmányok összetételét, táplálóanyag tartalmát leíró </w:t>
      </w:r>
      <w:proofErr w:type="gramStart"/>
      <w:r w:rsidRPr="00703A76">
        <w:rPr>
          <w:szCs w:val="24"/>
        </w:rPr>
        <w:t>„receptúrák”,</w:t>
      </w:r>
      <w:proofErr w:type="gramEnd"/>
      <w:r w:rsidRPr="00703A76">
        <w:rPr>
          <w:szCs w:val="24"/>
        </w:rPr>
        <w:t xml:space="preserve"> stb.</w:t>
      </w:r>
    </w:p>
    <w:p w14:paraId="374ADC9B" w14:textId="77777777" w:rsidR="00277BB9" w:rsidRPr="00703A76" w:rsidRDefault="00277BB9" w:rsidP="00277BB9">
      <w:pPr>
        <w:rPr>
          <w:szCs w:val="24"/>
        </w:rPr>
      </w:pPr>
      <w:r w:rsidRPr="00703A76">
        <w:rPr>
          <w:szCs w:val="24"/>
        </w:rPr>
        <w:t xml:space="preserve">A mellékletek minden esetben </w:t>
      </w:r>
      <w:proofErr w:type="spellStart"/>
      <w:r w:rsidRPr="00703A76">
        <w:rPr>
          <w:szCs w:val="24"/>
        </w:rPr>
        <w:t>számozottak</w:t>
      </w:r>
      <w:proofErr w:type="spellEnd"/>
      <w:r w:rsidRPr="00703A76">
        <w:rPr>
          <w:szCs w:val="24"/>
        </w:rPr>
        <w:t xml:space="preserve"> és címmel ellátottak</w:t>
      </w:r>
      <w:r>
        <w:rPr>
          <w:szCs w:val="24"/>
        </w:rPr>
        <w:t>.</w:t>
      </w:r>
    </w:p>
    <w:p w14:paraId="4DFE03E5" w14:textId="77777777" w:rsidR="00277BB9" w:rsidRPr="00514612" w:rsidRDefault="00277BB9" w:rsidP="00277BB9">
      <w:pPr>
        <w:pStyle w:val="tblzat"/>
        <w:overflowPunct w:val="0"/>
        <w:autoSpaceDE w:val="0"/>
        <w:autoSpaceDN w:val="0"/>
        <w:snapToGrid/>
        <w:spacing w:line="360" w:lineRule="auto"/>
        <w:ind w:firstLine="567"/>
        <w:jc w:val="both"/>
        <w:textAlignment w:val="baseline"/>
        <w:rPr>
          <w:lang w:val="hu-HU"/>
        </w:rPr>
      </w:pPr>
    </w:p>
    <w:p w14:paraId="67EBF5E9" w14:textId="77777777" w:rsidR="00853AE7" w:rsidRPr="00853AE7" w:rsidRDefault="00853AE7" w:rsidP="00853AE7">
      <w:pPr>
        <w:pStyle w:val="tblzat"/>
      </w:pPr>
    </w:p>
    <w:sectPr w:rsidR="00853AE7" w:rsidRPr="00853AE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5" w:author="Felhasznalo" w:date="2024-04-30T16:28:00Z" w:initials="F">
    <w:p w14:paraId="104E7116" w14:textId="2C550B0C" w:rsidR="006D28A2" w:rsidRDefault="006D28A2">
      <w:pPr>
        <w:pStyle w:val="Jegyzetszveg"/>
      </w:pPr>
      <w:r>
        <w:rPr>
          <w:rStyle w:val="Jegyzethivatkozs"/>
        </w:rPr>
        <w:annotationRef/>
      </w:r>
      <w:r w:rsidR="006126F4">
        <w:rPr>
          <w:noProof/>
        </w:rPr>
        <w:t>ehhez érdemes lenne megnézni a MATE-s anyagot!!!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4E71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4E7116" w16cid:durableId="34C5E3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19017" w14:textId="77777777" w:rsidR="003E6732" w:rsidRDefault="003E6732" w:rsidP="000F6F1D">
      <w:pPr>
        <w:spacing w:line="240" w:lineRule="auto"/>
      </w:pPr>
      <w:r>
        <w:separator/>
      </w:r>
    </w:p>
  </w:endnote>
  <w:endnote w:type="continuationSeparator" w:id="0">
    <w:p w14:paraId="1B616041" w14:textId="77777777" w:rsidR="003E6732" w:rsidRDefault="003E6732" w:rsidP="000F6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félkövér">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EE"/>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FBAEF" w14:textId="01D0C68B" w:rsidR="00853AE7" w:rsidRDefault="00853AE7">
    <w:pPr>
      <w:pStyle w:val="llb"/>
      <w:jc w:val="center"/>
    </w:pPr>
  </w:p>
  <w:p w14:paraId="4ECEC567" w14:textId="77777777" w:rsidR="00EC77A6" w:rsidRPr="00387959" w:rsidRDefault="00EC77A6" w:rsidP="00C941E4">
    <w:pPr>
      <w:pStyle w:val="llb"/>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02FB" w14:textId="77777777" w:rsidR="00EC77A6" w:rsidRDefault="00EC77A6">
    <w:pPr>
      <w:pStyle w:val="llb"/>
      <w:jc w:val="center"/>
    </w:pPr>
  </w:p>
  <w:p w14:paraId="337134EC" w14:textId="77777777" w:rsidR="00EC77A6" w:rsidRDefault="00EC77A6">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962556"/>
      <w:docPartObj>
        <w:docPartGallery w:val="Page Numbers (Bottom of Page)"/>
        <w:docPartUnique/>
      </w:docPartObj>
    </w:sdtPr>
    <w:sdtContent>
      <w:p w14:paraId="529535DA" w14:textId="6483616D" w:rsidR="00853AE7" w:rsidRDefault="00853AE7">
        <w:pPr>
          <w:pStyle w:val="llb"/>
          <w:jc w:val="center"/>
        </w:pPr>
        <w:r>
          <w:fldChar w:fldCharType="begin"/>
        </w:r>
        <w:r>
          <w:instrText>PAGE   \* MERGEFORMAT</w:instrText>
        </w:r>
        <w:r>
          <w:fldChar w:fldCharType="separate"/>
        </w:r>
        <w:r w:rsidR="008D64B4">
          <w:rPr>
            <w:noProof/>
          </w:rPr>
          <w:t>6</w:t>
        </w:r>
        <w:r>
          <w:fldChar w:fldCharType="end"/>
        </w:r>
      </w:p>
    </w:sdtContent>
  </w:sdt>
  <w:p w14:paraId="413FC729" w14:textId="77777777" w:rsidR="00853AE7" w:rsidRPr="00387959" w:rsidRDefault="00853AE7" w:rsidP="00C941E4">
    <w:pPr>
      <w:pStyle w:val="llb"/>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9CCB4" w14:textId="77777777" w:rsidR="003E6732" w:rsidRDefault="003E6732" w:rsidP="000F6F1D">
      <w:pPr>
        <w:spacing w:line="240" w:lineRule="auto"/>
      </w:pPr>
      <w:r>
        <w:separator/>
      </w:r>
    </w:p>
  </w:footnote>
  <w:footnote w:type="continuationSeparator" w:id="0">
    <w:p w14:paraId="73B89D53" w14:textId="77777777" w:rsidR="003E6732" w:rsidRDefault="003E6732" w:rsidP="000F6F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8F9F" w14:textId="77777777" w:rsidR="00EC77A6" w:rsidRDefault="00EC77A6" w:rsidP="00C941E4">
    <w:pPr>
      <w:pStyle w:val="lfej"/>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BF56" w14:textId="0E4A31E1" w:rsidR="00EC77A6" w:rsidRPr="00144221" w:rsidRDefault="000F6F1D" w:rsidP="008B60C1">
    <w:pPr>
      <w:tabs>
        <w:tab w:val="right" w:pos="10466"/>
      </w:tabs>
      <w:snapToGrid w:val="0"/>
      <w:rPr>
        <w:sz w:val="16"/>
      </w:rPr>
    </w:pPr>
    <w:r>
      <w:rPr>
        <w:noProof/>
      </w:rPr>
      <w:drawing>
        <wp:inline distT="0" distB="0" distL="0" distR="0" wp14:anchorId="4F684D6B" wp14:editId="6F6EE30D">
          <wp:extent cx="1737360" cy="449580"/>
          <wp:effectExtent l="0" t="0" r="0" b="7620"/>
          <wp:docPr id="1596662340" name="Kép 1596662340" descr="A képen szöveg, Betűtípus, képernyőkép, Grafika látható&#10;&#10;Automatikusan generált leírás"/>
          <wp:cNvGraphicFramePr/>
          <a:graphic xmlns:a="http://schemas.openxmlformats.org/drawingml/2006/main">
            <a:graphicData uri="http://schemas.openxmlformats.org/drawingml/2006/picture">
              <pic:pic xmlns:pic="http://schemas.openxmlformats.org/drawingml/2006/picture">
                <pic:nvPicPr>
                  <pic:cNvPr id="1002458975" name="Kép 1002458975" descr="A képen szöveg, Betűtípus, képernyőkép, Grafika látható&#10;&#10;Automatikusan generált leírá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7360" cy="449580"/>
                  </a:xfrm>
                  <a:prstGeom prst="rect">
                    <a:avLst/>
                  </a:prstGeom>
                </pic:spPr>
              </pic:pic>
            </a:graphicData>
          </a:graphic>
        </wp:inline>
      </w:drawing>
    </w:r>
    <w:r>
      <w:rPr>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3195E" w14:textId="77777777" w:rsidR="00EC77A6" w:rsidRDefault="006126F4" w:rsidP="002A0CB2">
    <w:pPr>
      <w:pStyle w:val="lfej"/>
      <w:pBdr>
        <w:bottom w:val="none" w:sz="0" w:space="0" w:color="auto"/>
      </w:pBdr>
      <w:jc w:val="left"/>
    </w:pPr>
    <w:r>
      <w:rPr>
        <w:noProof/>
      </w:rPr>
      <w:drawing>
        <wp:inline distT="0" distB="0" distL="0" distR="0" wp14:anchorId="62ACFAE6" wp14:editId="21222B43">
          <wp:extent cx="1737360" cy="449580"/>
          <wp:effectExtent l="0" t="0" r="0" b="7620"/>
          <wp:docPr id="212056058" name="Kép 212056058" descr="A képen szöveg, Betűtípus, képernyőkép, Grafika látható&#10;&#10;Automatikusan generált leírás"/>
          <wp:cNvGraphicFramePr/>
          <a:graphic xmlns:a="http://schemas.openxmlformats.org/drawingml/2006/main">
            <a:graphicData uri="http://schemas.openxmlformats.org/drawingml/2006/picture">
              <pic:pic xmlns:pic="http://schemas.openxmlformats.org/drawingml/2006/picture">
                <pic:nvPicPr>
                  <pic:cNvPr id="1002458975" name="Kép 1002458975" descr="A képen szöveg, Betűtípus, képernyőkép, Grafika látható&#10;&#10;Automatikusan generált leírá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7360" cy="44958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3ADE" w14:textId="6B031A32" w:rsidR="000F6F1D" w:rsidRPr="00144221" w:rsidRDefault="000F6F1D" w:rsidP="008B60C1">
    <w:pPr>
      <w:tabs>
        <w:tab w:val="right" w:pos="10466"/>
      </w:tabs>
      <w:snapToGrid w:val="0"/>
      <w:rPr>
        <w:sz w:val="16"/>
      </w:rPr>
    </w:pP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72B28"/>
    <w:multiLevelType w:val="hybridMultilevel"/>
    <w:tmpl w:val="FA6C83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D7D0C"/>
    <w:multiLevelType w:val="hybridMultilevel"/>
    <w:tmpl w:val="BD0856B2"/>
    <w:lvl w:ilvl="0" w:tplc="018E0BF6">
      <w:start w:val="1"/>
      <w:numFmt w:val="decimal"/>
      <w:pStyle w:val="Forrsjegyzs"/>
      <w:lvlText w:val="%1."/>
      <w:lvlJc w:val="left"/>
      <w:pPr>
        <w:ind w:left="720" w:hanging="360"/>
      </w:pPr>
      <w:rPr>
        <w:rFonts w:ascii="Times New Roman" w:hAnsi="Times New Roman" w:hint="default"/>
        <w:b w:val="0"/>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B468F5"/>
    <w:multiLevelType w:val="hybridMultilevel"/>
    <w:tmpl w:val="1098D454"/>
    <w:lvl w:ilvl="0" w:tplc="096E00F4">
      <w:start w:val="1"/>
      <w:numFmt w:val="bullet"/>
      <w:lvlRestart w:val="0"/>
      <w:pStyle w:val="felsorols-jelekkel"/>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A166A"/>
    <w:multiLevelType w:val="hybridMultilevel"/>
    <w:tmpl w:val="17D48B86"/>
    <w:lvl w:ilvl="0" w:tplc="28AEF5C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50A245F"/>
    <w:multiLevelType w:val="hybridMultilevel"/>
    <w:tmpl w:val="861AF654"/>
    <w:lvl w:ilvl="0" w:tplc="934A1BC8">
      <w:start w:val="1"/>
      <w:numFmt w:val="decimal"/>
      <w:pStyle w:val="Forrsjegyzk"/>
      <w:lvlText w:val="%1."/>
      <w:lvlJc w:val="left"/>
      <w:pPr>
        <w:ind w:left="780" w:hanging="4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64B7D"/>
    <w:multiLevelType w:val="hybridMultilevel"/>
    <w:tmpl w:val="BC44082A"/>
    <w:lvl w:ilvl="0" w:tplc="847C1796">
      <w:start w:val="1"/>
      <w:numFmt w:val="decimal"/>
      <w:pStyle w:val="brafelirat"/>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45C79C5"/>
    <w:multiLevelType w:val="hybridMultilevel"/>
    <w:tmpl w:val="A298103C"/>
    <w:lvl w:ilvl="0" w:tplc="301E3794">
      <w:numFmt w:val="bullet"/>
      <w:lvlText w:val=""/>
      <w:lvlJc w:val="left"/>
      <w:pPr>
        <w:ind w:left="836" w:hanging="360"/>
      </w:pPr>
      <w:rPr>
        <w:rFonts w:ascii="Wingdings" w:eastAsia="Wingdings" w:hAnsi="Wingdings" w:cs="Wingdings" w:hint="default"/>
        <w:spacing w:val="0"/>
        <w:w w:val="100"/>
        <w:lang w:val="hu-HU" w:eastAsia="en-US" w:bidi="ar-SA"/>
      </w:rPr>
    </w:lvl>
    <w:lvl w:ilvl="1" w:tplc="B9E067C6">
      <w:numFmt w:val="bullet"/>
      <w:lvlText w:val="•"/>
      <w:lvlJc w:val="left"/>
      <w:pPr>
        <w:ind w:left="1686" w:hanging="360"/>
      </w:pPr>
      <w:rPr>
        <w:rFonts w:hint="default"/>
        <w:lang w:val="hu-HU" w:eastAsia="en-US" w:bidi="ar-SA"/>
      </w:rPr>
    </w:lvl>
    <w:lvl w:ilvl="2" w:tplc="96443CB2">
      <w:numFmt w:val="bullet"/>
      <w:lvlText w:val="•"/>
      <w:lvlJc w:val="left"/>
      <w:pPr>
        <w:ind w:left="2533" w:hanging="360"/>
      </w:pPr>
      <w:rPr>
        <w:rFonts w:hint="default"/>
        <w:lang w:val="hu-HU" w:eastAsia="en-US" w:bidi="ar-SA"/>
      </w:rPr>
    </w:lvl>
    <w:lvl w:ilvl="3" w:tplc="EAA44402">
      <w:numFmt w:val="bullet"/>
      <w:lvlText w:val="•"/>
      <w:lvlJc w:val="left"/>
      <w:pPr>
        <w:ind w:left="3379" w:hanging="360"/>
      </w:pPr>
      <w:rPr>
        <w:rFonts w:hint="default"/>
        <w:lang w:val="hu-HU" w:eastAsia="en-US" w:bidi="ar-SA"/>
      </w:rPr>
    </w:lvl>
    <w:lvl w:ilvl="4" w:tplc="96F00524">
      <w:numFmt w:val="bullet"/>
      <w:lvlText w:val="•"/>
      <w:lvlJc w:val="left"/>
      <w:pPr>
        <w:ind w:left="4226" w:hanging="360"/>
      </w:pPr>
      <w:rPr>
        <w:rFonts w:hint="default"/>
        <w:lang w:val="hu-HU" w:eastAsia="en-US" w:bidi="ar-SA"/>
      </w:rPr>
    </w:lvl>
    <w:lvl w:ilvl="5" w:tplc="8AA67BEE">
      <w:numFmt w:val="bullet"/>
      <w:lvlText w:val="•"/>
      <w:lvlJc w:val="left"/>
      <w:pPr>
        <w:ind w:left="5073" w:hanging="360"/>
      </w:pPr>
      <w:rPr>
        <w:rFonts w:hint="default"/>
        <w:lang w:val="hu-HU" w:eastAsia="en-US" w:bidi="ar-SA"/>
      </w:rPr>
    </w:lvl>
    <w:lvl w:ilvl="6" w:tplc="FFB8F446">
      <w:numFmt w:val="bullet"/>
      <w:lvlText w:val="•"/>
      <w:lvlJc w:val="left"/>
      <w:pPr>
        <w:ind w:left="5919" w:hanging="360"/>
      </w:pPr>
      <w:rPr>
        <w:rFonts w:hint="default"/>
        <w:lang w:val="hu-HU" w:eastAsia="en-US" w:bidi="ar-SA"/>
      </w:rPr>
    </w:lvl>
    <w:lvl w:ilvl="7" w:tplc="B9E631D4">
      <w:numFmt w:val="bullet"/>
      <w:lvlText w:val="•"/>
      <w:lvlJc w:val="left"/>
      <w:pPr>
        <w:ind w:left="6766" w:hanging="360"/>
      </w:pPr>
      <w:rPr>
        <w:rFonts w:hint="default"/>
        <w:lang w:val="hu-HU" w:eastAsia="en-US" w:bidi="ar-SA"/>
      </w:rPr>
    </w:lvl>
    <w:lvl w:ilvl="8" w:tplc="F43A0886">
      <w:numFmt w:val="bullet"/>
      <w:lvlText w:val="•"/>
      <w:lvlJc w:val="left"/>
      <w:pPr>
        <w:ind w:left="7613" w:hanging="360"/>
      </w:pPr>
      <w:rPr>
        <w:rFonts w:hint="default"/>
        <w:lang w:val="hu-HU" w:eastAsia="en-US" w:bidi="ar-SA"/>
      </w:rPr>
    </w:lvl>
  </w:abstractNum>
  <w:abstractNum w:abstractNumId="7" w15:restartNumberingAfterBreak="0">
    <w:nsid w:val="38F41DB3"/>
    <w:multiLevelType w:val="hybridMultilevel"/>
    <w:tmpl w:val="15D29CC4"/>
    <w:lvl w:ilvl="0" w:tplc="70CA7B0A">
      <w:start w:val="1"/>
      <w:numFmt w:val="decimal"/>
      <w:lvlText w:val="%1."/>
      <w:lvlJc w:val="left"/>
      <w:pPr>
        <w:ind w:left="338" w:hanging="223"/>
      </w:pPr>
      <w:rPr>
        <w:rFonts w:ascii="Calibri" w:eastAsia="Calibri" w:hAnsi="Calibri" w:cs="Calibri" w:hint="default"/>
        <w:b/>
        <w:bCs/>
        <w:i w:val="0"/>
        <w:iCs w:val="0"/>
        <w:spacing w:val="0"/>
        <w:w w:val="100"/>
        <w:sz w:val="22"/>
        <w:szCs w:val="22"/>
        <w:lang w:val="hu-HU" w:eastAsia="en-US" w:bidi="ar-SA"/>
      </w:rPr>
    </w:lvl>
    <w:lvl w:ilvl="1" w:tplc="92A8CE84">
      <w:numFmt w:val="bullet"/>
      <w:lvlText w:val=""/>
      <w:lvlJc w:val="left"/>
      <w:pPr>
        <w:ind w:left="836" w:hanging="348"/>
      </w:pPr>
      <w:rPr>
        <w:rFonts w:ascii="Wingdings" w:eastAsia="Wingdings" w:hAnsi="Wingdings" w:cs="Wingdings" w:hint="default"/>
        <w:b w:val="0"/>
        <w:bCs w:val="0"/>
        <w:i w:val="0"/>
        <w:iCs w:val="0"/>
        <w:spacing w:val="0"/>
        <w:w w:val="100"/>
        <w:sz w:val="22"/>
        <w:szCs w:val="22"/>
        <w:lang w:val="hu-HU" w:eastAsia="en-US" w:bidi="ar-SA"/>
      </w:rPr>
    </w:lvl>
    <w:lvl w:ilvl="2" w:tplc="2C06334E">
      <w:numFmt w:val="bullet"/>
      <w:lvlText w:val="•"/>
      <w:lvlJc w:val="left"/>
      <w:pPr>
        <w:ind w:left="820" w:hanging="348"/>
      </w:pPr>
      <w:rPr>
        <w:rFonts w:hint="default"/>
        <w:lang w:val="hu-HU" w:eastAsia="en-US" w:bidi="ar-SA"/>
      </w:rPr>
    </w:lvl>
    <w:lvl w:ilvl="3" w:tplc="C764E6A2">
      <w:numFmt w:val="bullet"/>
      <w:lvlText w:val="•"/>
      <w:lvlJc w:val="left"/>
      <w:pPr>
        <w:ind w:left="840" w:hanging="348"/>
      </w:pPr>
      <w:rPr>
        <w:rFonts w:hint="default"/>
        <w:lang w:val="hu-HU" w:eastAsia="en-US" w:bidi="ar-SA"/>
      </w:rPr>
    </w:lvl>
    <w:lvl w:ilvl="4" w:tplc="920EAB52">
      <w:numFmt w:val="bullet"/>
      <w:lvlText w:val="•"/>
      <w:lvlJc w:val="left"/>
      <w:pPr>
        <w:ind w:left="2049" w:hanging="348"/>
      </w:pPr>
      <w:rPr>
        <w:rFonts w:hint="default"/>
        <w:lang w:val="hu-HU" w:eastAsia="en-US" w:bidi="ar-SA"/>
      </w:rPr>
    </w:lvl>
    <w:lvl w:ilvl="5" w:tplc="1236E1AE">
      <w:numFmt w:val="bullet"/>
      <w:lvlText w:val="•"/>
      <w:lvlJc w:val="left"/>
      <w:pPr>
        <w:ind w:left="3258" w:hanging="348"/>
      </w:pPr>
      <w:rPr>
        <w:rFonts w:hint="default"/>
        <w:lang w:val="hu-HU" w:eastAsia="en-US" w:bidi="ar-SA"/>
      </w:rPr>
    </w:lvl>
    <w:lvl w:ilvl="6" w:tplc="5A74AFF6">
      <w:numFmt w:val="bullet"/>
      <w:lvlText w:val="•"/>
      <w:lvlJc w:val="left"/>
      <w:pPr>
        <w:ind w:left="4468" w:hanging="348"/>
      </w:pPr>
      <w:rPr>
        <w:rFonts w:hint="default"/>
        <w:lang w:val="hu-HU" w:eastAsia="en-US" w:bidi="ar-SA"/>
      </w:rPr>
    </w:lvl>
    <w:lvl w:ilvl="7" w:tplc="04D6BE38">
      <w:numFmt w:val="bullet"/>
      <w:lvlText w:val="•"/>
      <w:lvlJc w:val="left"/>
      <w:pPr>
        <w:ind w:left="5677" w:hanging="348"/>
      </w:pPr>
      <w:rPr>
        <w:rFonts w:hint="default"/>
        <w:lang w:val="hu-HU" w:eastAsia="en-US" w:bidi="ar-SA"/>
      </w:rPr>
    </w:lvl>
    <w:lvl w:ilvl="8" w:tplc="E47CF5CE">
      <w:numFmt w:val="bullet"/>
      <w:lvlText w:val="•"/>
      <w:lvlJc w:val="left"/>
      <w:pPr>
        <w:ind w:left="6887" w:hanging="348"/>
      </w:pPr>
      <w:rPr>
        <w:rFonts w:hint="default"/>
        <w:lang w:val="hu-HU" w:eastAsia="en-US" w:bidi="ar-SA"/>
      </w:rPr>
    </w:lvl>
  </w:abstractNum>
  <w:abstractNum w:abstractNumId="8" w15:restartNumberingAfterBreak="0">
    <w:nsid w:val="40595A1C"/>
    <w:multiLevelType w:val="multilevel"/>
    <w:tmpl w:val="3A74F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004444"/>
    <w:multiLevelType w:val="hybridMultilevel"/>
    <w:tmpl w:val="84F2BE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E572CDE"/>
    <w:multiLevelType w:val="hybridMultilevel"/>
    <w:tmpl w:val="9FE6E20E"/>
    <w:lvl w:ilvl="0" w:tplc="BECC36EC">
      <w:start w:val="1"/>
      <w:numFmt w:val="decimal"/>
      <w:lvlRestart w:val="0"/>
      <w:pStyle w:val="felsorols-szmokkal"/>
      <w:lvlText w:val="%1."/>
      <w:lvlJc w:val="left"/>
      <w:pPr>
        <w:ind w:left="3033" w:hanging="425"/>
      </w:p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1" w15:restartNumberingAfterBreak="0">
    <w:nsid w:val="5E425139"/>
    <w:multiLevelType w:val="multilevel"/>
    <w:tmpl w:val="87B24D2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E9D696F"/>
    <w:multiLevelType w:val="hybridMultilevel"/>
    <w:tmpl w:val="14EE4058"/>
    <w:lvl w:ilvl="0" w:tplc="D3F0261E">
      <w:numFmt w:val="bullet"/>
      <w:lvlText w:val=""/>
      <w:lvlJc w:val="left"/>
      <w:pPr>
        <w:ind w:left="836" w:hanging="360"/>
      </w:pPr>
      <w:rPr>
        <w:rFonts w:ascii="Symbol" w:eastAsia="Symbol" w:hAnsi="Symbol" w:cs="Symbol" w:hint="default"/>
        <w:b w:val="0"/>
        <w:bCs w:val="0"/>
        <w:i w:val="0"/>
        <w:iCs w:val="0"/>
        <w:spacing w:val="0"/>
        <w:w w:val="100"/>
        <w:sz w:val="22"/>
        <w:szCs w:val="22"/>
        <w:lang w:val="hu-HU" w:eastAsia="en-US" w:bidi="ar-SA"/>
      </w:rPr>
    </w:lvl>
    <w:lvl w:ilvl="1" w:tplc="B8F89428">
      <w:numFmt w:val="bullet"/>
      <w:lvlText w:val="•"/>
      <w:lvlJc w:val="left"/>
      <w:pPr>
        <w:ind w:left="1686" w:hanging="360"/>
      </w:pPr>
      <w:rPr>
        <w:rFonts w:hint="default"/>
        <w:lang w:val="hu-HU" w:eastAsia="en-US" w:bidi="ar-SA"/>
      </w:rPr>
    </w:lvl>
    <w:lvl w:ilvl="2" w:tplc="619C2EB6">
      <w:numFmt w:val="bullet"/>
      <w:lvlText w:val="•"/>
      <w:lvlJc w:val="left"/>
      <w:pPr>
        <w:ind w:left="2533" w:hanging="360"/>
      </w:pPr>
      <w:rPr>
        <w:rFonts w:hint="default"/>
        <w:lang w:val="hu-HU" w:eastAsia="en-US" w:bidi="ar-SA"/>
      </w:rPr>
    </w:lvl>
    <w:lvl w:ilvl="3" w:tplc="87FC75A6">
      <w:numFmt w:val="bullet"/>
      <w:lvlText w:val="•"/>
      <w:lvlJc w:val="left"/>
      <w:pPr>
        <w:ind w:left="3379" w:hanging="360"/>
      </w:pPr>
      <w:rPr>
        <w:rFonts w:hint="default"/>
        <w:lang w:val="hu-HU" w:eastAsia="en-US" w:bidi="ar-SA"/>
      </w:rPr>
    </w:lvl>
    <w:lvl w:ilvl="4" w:tplc="C4FEC0A6">
      <w:numFmt w:val="bullet"/>
      <w:lvlText w:val="•"/>
      <w:lvlJc w:val="left"/>
      <w:pPr>
        <w:ind w:left="4226" w:hanging="360"/>
      </w:pPr>
      <w:rPr>
        <w:rFonts w:hint="default"/>
        <w:lang w:val="hu-HU" w:eastAsia="en-US" w:bidi="ar-SA"/>
      </w:rPr>
    </w:lvl>
    <w:lvl w:ilvl="5" w:tplc="2ABE054A">
      <w:numFmt w:val="bullet"/>
      <w:lvlText w:val="•"/>
      <w:lvlJc w:val="left"/>
      <w:pPr>
        <w:ind w:left="5073" w:hanging="360"/>
      </w:pPr>
      <w:rPr>
        <w:rFonts w:hint="default"/>
        <w:lang w:val="hu-HU" w:eastAsia="en-US" w:bidi="ar-SA"/>
      </w:rPr>
    </w:lvl>
    <w:lvl w:ilvl="6" w:tplc="210ACF84">
      <w:numFmt w:val="bullet"/>
      <w:lvlText w:val="•"/>
      <w:lvlJc w:val="left"/>
      <w:pPr>
        <w:ind w:left="5919" w:hanging="360"/>
      </w:pPr>
      <w:rPr>
        <w:rFonts w:hint="default"/>
        <w:lang w:val="hu-HU" w:eastAsia="en-US" w:bidi="ar-SA"/>
      </w:rPr>
    </w:lvl>
    <w:lvl w:ilvl="7" w:tplc="725A6CBC">
      <w:numFmt w:val="bullet"/>
      <w:lvlText w:val="•"/>
      <w:lvlJc w:val="left"/>
      <w:pPr>
        <w:ind w:left="6766" w:hanging="360"/>
      </w:pPr>
      <w:rPr>
        <w:rFonts w:hint="default"/>
        <w:lang w:val="hu-HU" w:eastAsia="en-US" w:bidi="ar-SA"/>
      </w:rPr>
    </w:lvl>
    <w:lvl w:ilvl="8" w:tplc="F08844A4">
      <w:numFmt w:val="bullet"/>
      <w:lvlText w:val="•"/>
      <w:lvlJc w:val="left"/>
      <w:pPr>
        <w:ind w:left="7613" w:hanging="360"/>
      </w:pPr>
      <w:rPr>
        <w:rFonts w:hint="default"/>
        <w:lang w:val="hu-HU" w:eastAsia="en-US" w:bidi="ar-SA"/>
      </w:rPr>
    </w:lvl>
  </w:abstractNum>
  <w:abstractNum w:abstractNumId="13" w15:restartNumberingAfterBreak="0">
    <w:nsid w:val="625E68FC"/>
    <w:multiLevelType w:val="multilevel"/>
    <w:tmpl w:val="EA92919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6D51DE0"/>
    <w:multiLevelType w:val="singleLevel"/>
    <w:tmpl w:val="7178A790"/>
    <w:lvl w:ilvl="0">
      <w:start w:val="1"/>
      <w:numFmt w:val="lowerLetter"/>
      <w:lvlText w:val="%1)"/>
      <w:legacy w:legacy="1" w:legacySpace="0" w:legacyIndent="283"/>
      <w:lvlJc w:val="left"/>
      <w:pPr>
        <w:ind w:left="708" w:hanging="283"/>
      </w:pPr>
    </w:lvl>
  </w:abstractNum>
  <w:num w:numId="1" w16cid:durableId="1818842247">
    <w:abstractNumId w:val="8"/>
  </w:num>
  <w:num w:numId="2" w16cid:durableId="1829902913">
    <w:abstractNumId w:val="13"/>
  </w:num>
  <w:num w:numId="3" w16cid:durableId="1339886394">
    <w:abstractNumId w:val="2"/>
  </w:num>
  <w:num w:numId="4" w16cid:durableId="976566853">
    <w:abstractNumId w:val="10"/>
  </w:num>
  <w:num w:numId="5" w16cid:durableId="852843621">
    <w:abstractNumId w:val="5"/>
  </w:num>
  <w:num w:numId="6" w16cid:durableId="2004120018">
    <w:abstractNumId w:val="3"/>
  </w:num>
  <w:num w:numId="7" w16cid:durableId="259145260">
    <w:abstractNumId w:val="0"/>
  </w:num>
  <w:num w:numId="8" w16cid:durableId="1828092461">
    <w:abstractNumId w:val="9"/>
  </w:num>
  <w:num w:numId="9" w16cid:durableId="1754738039">
    <w:abstractNumId w:val="14"/>
  </w:num>
  <w:num w:numId="10" w16cid:durableId="54205322">
    <w:abstractNumId w:val="4"/>
  </w:num>
  <w:num w:numId="11" w16cid:durableId="2127962776">
    <w:abstractNumId w:val="4"/>
    <w:lvlOverride w:ilvl="0">
      <w:startOverride w:val="1"/>
    </w:lvlOverride>
  </w:num>
  <w:num w:numId="12" w16cid:durableId="286278939">
    <w:abstractNumId w:val="4"/>
    <w:lvlOverride w:ilvl="0">
      <w:startOverride w:val="1"/>
    </w:lvlOverride>
  </w:num>
  <w:num w:numId="13" w16cid:durableId="480082721">
    <w:abstractNumId w:val="4"/>
    <w:lvlOverride w:ilvl="0">
      <w:startOverride w:val="1"/>
    </w:lvlOverride>
  </w:num>
  <w:num w:numId="14" w16cid:durableId="521209333">
    <w:abstractNumId w:val="11"/>
  </w:num>
  <w:num w:numId="15" w16cid:durableId="942108667">
    <w:abstractNumId w:val="12"/>
  </w:num>
  <w:num w:numId="16" w16cid:durableId="1775593551">
    <w:abstractNumId w:val="6"/>
  </w:num>
  <w:num w:numId="17" w16cid:durableId="882331856">
    <w:abstractNumId w:val="7"/>
  </w:num>
  <w:num w:numId="18" w16cid:durableId="2046251247">
    <w:abstractNumId w:val="1"/>
  </w:num>
  <w:num w:numId="19" w16cid:durableId="1217084034">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uskás Anita">
    <w15:presenceInfo w15:providerId="AD" w15:userId="S::puskas.anita@o365.sze.hu::03ed4419-2074-42ee-ad2c-a6060b47c0eb"/>
  </w15:person>
  <w15:person w15:author="Felhasznalo">
    <w15:presenceInfo w15:providerId="None" w15:userId="Felhaszna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F1D"/>
    <w:rsid w:val="00084017"/>
    <w:rsid w:val="000A13E8"/>
    <w:rsid w:val="000B1318"/>
    <w:rsid w:val="000F6F1D"/>
    <w:rsid w:val="001560FC"/>
    <w:rsid w:val="00272722"/>
    <w:rsid w:val="00277BB9"/>
    <w:rsid w:val="003615B7"/>
    <w:rsid w:val="00390351"/>
    <w:rsid w:val="003C112C"/>
    <w:rsid w:val="003E485E"/>
    <w:rsid w:val="003E6732"/>
    <w:rsid w:val="00402B4C"/>
    <w:rsid w:val="004216C5"/>
    <w:rsid w:val="0042578F"/>
    <w:rsid w:val="0049332B"/>
    <w:rsid w:val="004C6901"/>
    <w:rsid w:val="005629F5"/>
    <w:rsid w:val="005A0B15"/>
    <w:rsid w:val="006126F4"/>
    <w:rsid w:val="006D28A2"/>
    <w:rsid w:val="007227CE"/>
    <w:rsid w:val="00853AE7"/>
    <w:rsid w:val="00886D41"/>
    <w:rsid w:val="008D3BEF"/>
    <w:rsid w:val="008D64B4"/>
    <w:rsid w:val="00931092"/>
    <w:rsid w:val="00953139"/>
    <w:rsid w:val="00966282"/>
    <w:rsid w:val="00A108C1"/>
    <w:rsid w:val="00A53742"/>
    <w:rsid w:val="00AE697B"/>
    <w:rsid w:val="00AF0E56"/>
    <w:rsid w:val="00BA173A"/>
    <w:rsid w:val="00BD5A7D"/>
    <w:rsid w:val="00C00042"/>
    <w:rsid w:val="00C03D04"/>
    <w:rsid w:val="00DE5897"/>
    <w:rsid w:val="00EC77A6"/>
    <w:rsid w:val="00ED768B"/>
    <w:rsid w:val="00F37F5A"/>
    <w:rsid w:val="00FD1D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436FCFB"/>
  <w15:chartTrackingRefBased/>
  <w15:docId w15:val="{5C4E2A93-44E6-4EF2-B8E3-30EE8A50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53AE7"/>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kern w:val="0"/>
      <w:sz w:val="24"/>
      <w:szCs w:val="20"/>
      <w:lang w:eastAsia="hu-HU"/>
      <w14:ligatures w14:val="none"/>
    </w:rPr>
  </w:style>
  <w:style w:type="paragraph" w:styleId="Cmsor1">
    <w:name w:val="heading 1"/>
    <w:basedOn w:val="Norml"/>
    <w:next w:val="Norml"/>
    <w:link w:val="Cmsor1Char"/>
    <w:autoRedefine/>
    <w:uiPriority w:val="9"/>
    <w:qFormat/>
    <w:rsid w:val="000F6F1D"/>
    <w:pPr>
      <w:keepNext/>
      <w:keepLines/>
      <w:spacing w:before="120" w:after="360"/>
      <w:ind w:firstLine="0"/>
      <w:jc w:val="center"/>
      <w:outlineLvl w:val="0"/>
    </w:pPr>
    <w:rPr>
      <w:rFonts w:ascii="Times New Roman félkövér" w:eastAsiaTheme="majorEastAsia" w:hAnsi="Times New Roman félkövér" w:cstheme="majorBidi"/>
      <w:b/>
      <w:caps/>
      <w:sz w:val="32"/>
      <w:szCs w:val="40"/>
    </w:rPr>
  </w:style>
  <w:style w:type="paragraph" w:styleId="Cmsor2">
    <w:name w:val="heading 2"/>
    <w:basedOn w:val="Norml"/>
    <w:next w:val="Norml"/>
    <w:link w:val="Cmsor2Char"/>
    <w:autoRedefine/>
    <w:uiPriority w:val="9"/>
    <w:unhideWhenUsed/>
    <w:qFormat/>
    <w:rsid w:val="00A108C1"/>
    <w:pPr>
      <w:keepNext/>
      <w:keepLines/>
      <w:spacing w:before="160" w:after="360"/>
      <w:ind w:firstLine="0"/>
      <w:outlineLvl w:val="1"/>
    </w:pPr>
    <w:rPr>
      <w:rFonts w:eastAsiaTheme="majorEastAsia" w:cstheme="majorBidi"/>
      <w:b/>
      <w:sz w:val="28"/>
      <w:szCs w:val="32"/>
    </w:rPr>
  </w:style>
  <w:style w:type="paragraph" w:styleId="Cmsor3">
    <w:name w:val="heading 3"/>
    <w:basedOn w:val="Norml"/>
    <w:next w:val="Norml"/>
    <w:link w:val="Cmsor3Char"/>
    <w:autoRedefine/>
    <w:uiPriority w:val="9"/>
    <w:unhideWhenUsed/>
    <w:qFormat/>
    <w:rsid w:val="004C6901"/>
    <w:pPr>
      <w:keepNext/>
      <w:keepLines/>
      <w:spacing w:before="160" w:after="360"/>
      <w:ind w:left="567" w:hanging="567"/>
      <w:outlineLvl w:val="2"/>
    </w:pPr>
    <w:rPr>
      <w:rFonts w:eastAsiaTheme="majorEastAsia" w:cstheme="majorBidi"/>
      <w:b/>
      <w:i/>
      <w:sz w:val="28"/>
      <w:szCs w:val="28"/>
    </w:rPr>
  </w:style>
  <w:style w:type="paragraph" w:styleId="Cmsor4">
    <w:name w:val="heading 4"/>
    <w:basedOn w:val="Norml"/>
    <w:next w:val="Norml"/>
    <w:link w:val="Cmsor4Char"/>
    <w:uiPriority w:val="9"/>
    <w:semiHidden/>
    <w:unhideWhenUsed/>
    <w:qFormat/>
    <w:rsid w:val="00853AE7"/>
    <w:pPr>
      <w:keepNext/>
      <w:keepLines/>
      <w:spacing w:before="80" w:after="40"/>
      <w:ind w:left="567" w:hanging="567"/>
      <w:outlineLvl w:val="3"/>
    </w:pPr>
    <w:rPr>
      <w:rFonts w:eastAsiaTheme="majorEastAsia" w:cstheme="majorBidi"/>
      <w:i/>
      <w:iCs/>
    </w:rPr>
  </w:style>
  <w:style w:type="paragraph" w:styleId="Cmsor5">
    <w:name w:val="heading 5"/>
    <w:basedOn w:val="Norml"/>
    <w:next w:val="Norml"/>
    <w:link w:val="Cmsor5Char"/>
    <w:uiPriority w:val="9"/>
    <w:semiHidden/>
    <w:unhideWhenUsed/>
    <w:qFormat/>
    <w:rsid w:val="000F6F1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0F6F1D"/>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F6F1D"/>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F6F1D"/>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F6F1D"/>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F6F1D"/>
    <w:rPr>
      <w:rFonts w:ascii="Times New Roman félkövér" w:eastAsiaTheme="majorEastAsia" w:hAnsi="Times New Roman félkövér" w:cstheme="majorBidi"/>
      <w:b/>
      <w:caps/>
      <w:kern w:val="0"/>
      <w:sz w:val="32"/>
      <w:szCs w:val="40"/>
      <w:lang w:eastAsia="hu-HU"/>
      <w14:ligatures w14:val="none"/>
    </w:rPr>
  </w:style>
  <w:style w:type="character" w:customStyle="1" w:styleId="Cmsor2Char">
    <w:name w:val="Címsor 2 Char"/>
    <w:basedOn w:val="Bekezdsalapbettpusa"/>
    <w:link w:val="Cmsor2"/>
    <w:uiPriority w:val="9"/>
    <w:rsid w:val="00A108C1"/>
    <w:rPr>
      <w:rFonts w:ascii="Times New Roman" w:eastAsiaTheme="majorEastAsia" w:hAnsi="Times New Roman" w:cstheme="majorBidi"/>
      <w:b/>
      <w:kern w:val="0"/>
      <w:sz w:val="28"/>
      <w:szCs w:val="32"/>
      <w:lang w:eastAsia="hu-HU"/>
      <w14:ligatures w14:val="none"/>
    </w:rPr>
  </w:style>
  <w:style w:type="character" w:customStyle="1" w:styleId="Cmsor3Char">
    <w:name w:val="Címsor 3 Char"/>
    <w:basedOn w:val="Bekezdsalapbettpusa"/>
    <w:link w:val="Cmsor3"/>
    <w:uiPriority w:val="9"/>
    <w:rsid w:val="004C6901"/>
    <w:rPr>
      <w:rFonts w:ascii="Times New Roman" w:eastAsiaTheme="majorEastAsia" w:hAnsi="Times New Roman" w:cstheme="majorBidi"/>
      <w:b/>
      <w:i/>
      <w:kern w:val="0"/>
      <w:sz w:val="28"/>
      <w:szCs w:val="28"/>
      <w:lang w:eastAsia="hu-HU"/>
      <w14:ligatures w14:val="none"/>
    </w:rPr>
  </w:style>
  <w:style w:type="character" w:customStyle="1" w:styleId="Cmsor4Char">
    <w:name w:val="Címsor 4 Char"/>
    <w:basedOn w:val="Bekezdsalapbettpusa"/>
    <w:link w:val="Cmsor4"/>
    <w:uiPriority w:val="9"/>
    <w:semiHidden/>
    <w:rsid w:val="00853AE7"/>
    <w:rPr>
      <w:rFonts w:ascii="Times New Roman" w:eastAsiaTheme="majorEastAsia" w:hAnsi="Times New Roman" w:cstheme="majorBidi"/>
      <w:i/>
      <w:iCs/>
      <w:kern w:val="0"/>
      <w:sz w:val="24"/>
      <w:szCs w:val="20"/>
      <w:lang w:eastAsia="hu-HU"/>
      <w14:ligatures w14:val="none"/>
    </w:rPr>
  </w:style>
  <w:style w:type="character" w:customStyle="1" w:styleId="Cmsor5Char">
    <w:name w:val="Címsor 5 Char"/>
    <w:basedOn w:val="Bekezdsalapbettpusa"/>
    <w:link w:val="Cmsor5"/>
    <w:uiPriority w:val="9"/>
    <w:semiHidden/>
    <w:rsid w:val="000F6F1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0F6F1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F6F1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F6F1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F6F1D"/>
    <w:rPr>
      <w:rFonts w:eastAsiaTheme="majorEastAsia" w:cstheme="majorBidi"/>
      <w:color w:val="272727" w:themeColor="text1" w:themeTint="D8"/>
    </w:rPr>
  </w:style>
  <w:style w:type="paragraph" w:styleId="Cm">
    <w:name w:val="Title"/>
    <w:basedOn w:val="Norml"/>
    <w:next w:val="Norml"/>
    <w:link w:val="CmChar"/>
    <w:autoRedefine/>
    <w:uiPriority w:val="10"/>
    <w:qFormat/>
    <w:rsid w:val="000F6F1D"/>
    <w:pPr>
      <w:overflowPunct/>
      <w:autoSpaceDE/>
      <w:autoSpaceDN/>
      <w:adjustRightInd/>
      <w:spacing w:before="240" w:after="480"/>
      <w:contextualSpacing/>
      <w:jc w:val="center"/>
      <w:textAlignment w:val="auto"/>
    </w:pPr>
    <w:rPr>
      <w:rFonts w:ascii="Times New Roman félkövér" w:eastAsiaTheme="majorEastAsia" w:hAnsi="Times New Roman félkövér" w:cstheme="majorBidi"/>
      <w:b/>
      <w:caps/>
      <w:spacing w:val="-10"/>
      <w:kern w:val="28"/>
      <w:sz w:val="32"/>
      <w:szCs w:val="56"/>
      <w:lang w:eastAsia="en-US"/>
      <w14:ligatures w14:val="standardContextual"/>
    </w:rPr>
  </w:style>
  <w:style w:type="character" w:customStyle="1" w:styleId="CmChar">
    <w:name w:val="Cím Char"/>
    <w:basedOn w:val="Bekezdsalapbettpusa"/>
    <w:link w:val="Cm"/>
    <w:uiPriority w:val="10"/>
    <w:rsid w:val="000F6F1D"/>
    <w:rPr>
      <w:rFonts w:ascii="Times New Roman félkövér" w:eastAsiaTheme="majorEastAsia" w:hAnsi="Times New Roman félkövér" w:cstheme="majorBidi"/>
      <w:b/>
      <w:caps/>
      <w:spacing w:val="-10"/>
      <w:kern w:val="28"/>
      <w:sz w:val="32"/>
      <w:szCs w:val="56"/>
    </w:rPr>
  </w:style>
  <w:style w:type="paragraph" w:styleId="Alcm">
    <w:name w:val="Subtitle"/>
    <w:basedOn w:val="Norml"/>
    <w:next w:val="Norml"/>
    <w:link w:val="AlcmChar"/>
    <w:uiPriority w:val="11"/>
    <w:qFormat/>
    <w:rsid w:val="000F6F1D"/>
    <w:pPr>
      <w:numPr>
        <w:ilvl w:val="1"/>
      </w:numPr>
      <w:ind w:firstLine="567"/>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F6F1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F6F1D"/>
    <w:pPr>
      <w:spacing w:before="160"/>
      <w:jc w:val="center"/>
    </w:pPr>
    <w:rPr>
      <w:i/>
      <w:iCs/>
      <w:color w:val="404040" w:themeColor="text1" w:themeTint="BF"/>
    </w:rPr>
  </w:style>
  <w:style w:type="character" w:customStyle="1" w:styleId="IdzetChar">
    <w:name w:val="Idézet Char"/>
    <w:basedOn w:val="Bekezdsalapbettpusa"/>
    <w:link w:val="Idzet"/>
    <w:uiPriority w:val="29"/>
    <w:rsid w:val="000F6F1D"/>
    <w:rPr>
      <w:i/>
      <w:iCs/>
      <w:color w:val="404040" w:themeColor="text1" w:themeTint="BF"/>
    </w:rPr>
  </w:style>
  <w:style w:type="paragraph" w:styleId="Listaszerbekezds">
    <w:name w:val="List Paragraph"/>
    <w:basedOn w:val="Norml"/>
    <w:uiPriority w:val="1"/>
    <w:qFormat/>
    <w:rsid w:val="000F6F1D"/>
    <w:pPr>
      <w:ind w:left="720"/>
      <w:contextualSpacing/>
    </w:pPr>
  </w:style>
  <w:style w:type="character" w:styleId="Erskiemels">
    <w:name w:val="Intense Emphasis"/>
    <w:basedOn w:val="Bekezdsalapbettpusa"/>
    <w:uiPriority w:val="21"/>
    <w:qFormat/>
    <w:rsid w:val="000F6F1D"/>
    <w:rPr>
      <w:i/>
      <w:iCs/>
      <w:color w:val="0F4761" w:themeColor="accent1" w:themeShade="BF"/>
    </w:rPr>
  </w:style>
  <w:style w:type="paragraph" w:styleId="Kiemeltidzet">
    <w:name w:val="Intense Quote"/>
    <w:basedOn w:val="Norml"/>
    <w:next w:val="Norml"/>
    <w:link w:val="KiemeltidzetChar"/>
    <w:uiPriority w:val="30"/>
    <w:qFormat/>
    <w:rsid w:val="000F6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0F6F1D"/>
    <w:rPr>
      <w:i/>
      <w:iCs/>
      <w:color w:val="0F4761" w:themeColor="accent1" w:themeShade="BF"/>
    </w:rPr>
  </w:style>
  <w:style w:type="character" w:styleId="Ershivatkozs">
    <w:name w:val="Intense Reference"/>
    <w:basedOn w:val="Bekezdsalapbettpusa"/>
    <w:uiPriority w:val="32"/>
    <w:qFormat/>
    <w:rsid w:val="000F6F1D"/>
    <w:rPr>
      <w:b/>
      <w:bCs/>
      <w:smallCaps/>
      <w:color w:val="0F4761" w:themeColor="accent1" w:themeShade="BF"/>
      <w:spacing w:val="5"/>
    </w:rPr>
  </w:style>
  <w:style w:type="paragraph" w:styleId="llb">
    <w:name w:val="footer"/>
    <w:basedOn w:val="Norml"/>
    <w:link w:val="llbChar"/>
    <w:uiPriority w:val="99"/>
    <w:rsid w:val="000F6F1D"/>
    <w:pPr>
      <w:tabs>
        <w:tab w:val="center" w:pos="4153"/>
        <w:tab w:val="right" w:pos="8306"/>
      </w:tabs>
      <w:snapToGrid w:val="0"/>
      <w:spacing w:line="240" w:lineRule="atLeast"/>
    </w:pPr>
    <w:rPr>
      <w:szCs w:val="18"/>
    </w:rPr>
  </w:style>
  <w:style w:type="character" w:customStyle="1" w:styleId="llbChar">
    <w:name w:val="Élőláb Char"/>
    <w:basedOn w:val="Bekezdsalapbettpusa"/>
    <w:link w:val="llb"/>
    <w:uiPriority w:val="99"/>
    <w:rsid w:val="000F6F1D"/>
    <w:rPr>
      <w:rFonts w:ascii="Times New Roman" w:eastAsia="Times New Roman" w:hAnsi="Times New Roman" w:cs="Times New Roman"/>
      <w:kern w:val="0"/>
      <w:sz w:val="28"/>
      <w:szCs w:val="18"/>
      <w:lang w:eastAsia="hu-HU"/>
      <w14:ligatures w14:val="none"/>
    </w:rPr>
  </w:style>
  <w:style w:type="paragraph" w:styleId="lfej">
    <w:name w:val="header"/>
    <w:basedOn w:val="Norml"/>
    <w:link w:val="lfejChar"/>
    <w:uiPriority w:val="99"/>
    <w:rsid w:val="000F6F1D"/>
    <w:pPr>
      <w:pBdr>
        <w:bottom w:val="single" w:sz="6" w:space="1" w:color="auto"/>
      </w:pBdr>
      <w:tabs>
        <w:tab w:val="center" w:pos="4153"/>
        <w:tab w:val="right" w:pos="8306"/>
      </w:tabs>
      <w:snapToGrid w:val="0"/>
      <w:spacing w:line="240" w:lineRule="atLeast"/>
      <w:jc w:val="center"/>
    </w:pPr>
    <w:rPr>
      <w:szCs w:val="18"/>
    </w:rPr>
  </w:style>
  <w:style w:type="character" w:customStyle="1" w:styleId="lfejChar">
    <w:name w:val="Élőfej Char"/>
    <w:basedOn w:val="Bekezdsalapbettpusa"/>
    <w:link w:val="lfej"/>
    <w:uiPriority w:val="99"/>
    <w:rsid w:val="000F6F1D"/>
    <w:rPr>
      <w:rFonts w:ascii="Times New Roman" w:eastAsia="Times New Roman" w:hAnsi="Times New Roman" w:cs="Times New Roman"/>
      <w:kern w:val="0"/>
      <w:sz w:val="28"/>
      <w:szCs w:val="18"/>
      <w:lang w:eastAsia="hu-HU"/>
      <w14:ligatures w14:val="none"/>
    </w:rPr>
  </w:style>
  <w:style w:type="paragraph" w:customStyle="1" w:styleId="Normlszveg">
    <w:name w:val="Normál szöveg"/>
    <w:link w:val="NormlszvegChar"/>
    <w:autoRedefine/>
    <w:qFormat/>
    <w:rsid w:val="00853AE7"/>
    <w:pPr>
      <w:adjustRightInd w:val="0"/>
      <w:snapToGrid w:val="0"/>
      <w:spacing w:after="0" w:line="360" w:lineRule="auto"/>
      <w:ind w:firstLine="567"/>
      <w:jc w:val="both"/>
    </w:pPr>
    <w:rPr>
      <w:rFonts w:ascii="Times New Roman" w:eastAsia="Times New Roman" w:hAnsi="Times New Roman" w:cs="Times New Roman"/>
      <w:snapToGrid w:val="0"/>
      <w:kern w:val="0"/>
      <w:sz w:val="24"/>
      <w:lang w:eastAsia="de-DE" w:bidi="en-US"/>
      <w14:ligatures w14:val="none"/>
    </w:rPr>
  </w:style>
  <w:style w:type="paragraph" w:customStyle="1" w:styleId="Fejezetcm">
    <w:name w:val="Fejezetcím"/>
    <w:autoRedefine/>
    <w:qFormat/>
    <w:rsid w:val="00277BB9"/>
    <w:pPr>
      <w:adjustRightInd w:val="0"/>
      <w:snapToGrid w:val="0"/>
      <w:spacing w:before="240" w:after="480" w:line="360" w:lineRule="auto"/>
      <w:ind w:left="720"/>
      <w:jc w:val="center"/>
      <w:outlineLvl w:val="0"/>
    </w:pPr>
    <w:rPr>
      <w:rFonts w:ascii="Times New Roman félkövér" w:eastAsia="Times New Roman" w:hAnsi="Times New Roman félkövér" w:cs="Times New Roman"/>
      <w:b/>
      <w:caps/>
      <w:snapToGrid w:val="0"/>
      <w:color w:val="000000"/>
      <w:kern w:val="0"/>
      <w:sz w:val="32"/>
      <w:lang w:eastAsia="de-DE" w:bidi="en-US"/>
      <w14:ligatures w14:val="none"/>
    </w:rPr>
  </w:style>
  <w:style w:type="paragraph" w:customStyle="1" w:styleId="1alfejezet">
    <w:name w:val="1. alfejezet"/>
    <w:autoRedefine/>
    <w:qFormat/>
    <w:rsid w:val="000F6F1D"/>
    <w:pPr>
      <w:adjustRightInd w:val="0"/>
      <w:snapToGrid w:val="0"/>
      <w:spacing w:before="120" w:after="240" w:line="360" w:lineRule="auto"/>
      <w:ind w:left="510" w:hanging="510"/>
      <w:outlineLvl w:val="1"/>
    </w:pPr>
    <w:rPr>
      <w:rFonts w:ascii="Times New Roman" w:eastAsia="Times New Roman" w:hAnsi="Times New Roman" w:cs="Times New Roman"/>
      <w:b/>
      <w:i/>
      <w:noProof/>
      <w:snapToGrid w:val="0"/>
      <w:color w:val="000000"/>
      <w:kern w:val="0"/>
      <w:sz w:val="28"/>
      <w:lang w:val="en-US" w:eastAsia="de-DE" w:bidi="en-US"/>
      <w14:ligatures w14:val="none"/>
    </w:rPr>
  </w:style>
  <w:style w:type="paragraph" w:customStyle="1" w:styleId="felsorols-jelekkel">
    <w:name w:val="felsorolás - jelekkel"/>
    <w:qFormat/>
    <w:rsid w:val="000F6F1D"/>
    <w:pPr>
      <w:numPr>
        <w:numId w:val="3"/>
      </w:numPr>
      <w:adjustRightInd w:val="0"/>
      <w:snapToGrid w:val="0"/>
      <w:spacing w:after="0" w:line="360" w:lineRule="auto"/>
      <w:ind w:left="992"/>
      <w:jc w:val="both"/>
    </w:pPr>
    <w:rPr>
      <w:rFonts w:ascii="Times New Roman" w:eastAsia="Times New Roman" w:hAnsi="Times New Roman" w:cs="Times New Roman"/>
      <w:color w:val="000000"/>
      <w:kern w:val="0"/>
      <w:sz w:val="24"/>
      <w:lang w:val="en-US" w:eastAsia="de-DE" w:bidi="en-US"/>
      <w14:ligatures w14:val="none"/>
    </w:rPr>
  </w:style>
  <w:style w:type="paragraph" w:customStyle="1" w:styleId="2alfejezet">
    <w:name w:val="2. alfejezet"/>
    <w:autoRedefine/>
    <w:qFormat/>
    <w:rsid w:val="000F6F1D"/>
    <w:pPr>
      <w:adjustRightInd w:val="0"/>
      <w:snapToGrid w:val="0"/>
      <w:spacing w:before="60" w:after="60" w:line="360" w:lineRule="auto"/>
      <w:jc w:val="both"/>
      <w:outlineLvl w:val="2"/>
    </w:pPr>
    <w:rPr>
      <w:rFonts w:ascii="Times New Roman" w:eastAsia="Times New Roman" w:hAnsi="Times New Roman" w:cs="Times New Roman"/>
      <w:snapToGrid w:val="0"/>
      <w:color w:val="000000"/>
      <w:kern w:val="0"/>
      <w:sz w:val="28"/>
      <w:lang w:val="en-US" w:eastAsia="de-DE" w:bidi="en-US"/>
      <w14:ligatures w14:val="none"/>
    </w:rPr>
  </w:style>
  <w:style w:type="paragraph" w:customStyle="1" w:styleId="felsorols-szmokkal">
    <w:name w:val="felsorolás - számokkal"/>
    <w:autoRedefine/>
    <w:qFormat/>
    <w:rsid w:val="00853AE7"/>
    <w:pPr>
      <w:numPr>
        <w:numId w:val="4"/>
      </w:numPr>
      <w:tabs>
        <w:tab w:val="num" w:pos="720"/>
      </w:tabs>
      <w:adjustRightInd w:val="0"/>
      <w:snapToGrid w:val="0"/>
      <w:spacing w:before="60" w:after="0" w:line="360" w:lineRule="auto"/>
      <w:ind w:left="992"/>
      <w:jc w:val="both"/>
    </w:pPr>
    <w:rPr>
      <w:rFonts w:ascii="Times New Roman" w:eastAsia="Times New Roman" w:hAnsi="Times New Roman" w:cs="Times New Roman"/>
      <w:color w:val="000000"/>
      <w:kern w:val="0"/>
      <w:sz w:val="24"/>
      <w:lang w:val="en-US" w:eastAsia="de-DE" w:bidi="en-US"/>
      <w14:ligatures w14:val="none"/>
    </w:rPr>
  </w:style>
  <w:style w:type="paragraph" w:customStyle="1" w:styleId="szvegbehzsnlkl">
    <w:name w:val="szöveg behúzás nélkül"/>
    <w:basedOn w:val="Normlszveg"/>
    <w:qFormat/>
    <w:rsid w:val="00853AE7"/>
    <w:pPr>
      <w:ind w:firstLine="0"/>
    </w:pPr>
  </w:style>
  <w:style w:type="paragraph" w:customStyle="1" w:styleId="kplet">
    <w:name w:val="képlet"/>
    <w:qFormat/>
    <w:rsid w:val="00853AE7"/>
    <w:pPr>
      <w:adjustRightInd w:val="0"/>
      <w:snapToGrid w:val="0"/>
      <w:spacing w:before="240" w:after="240" w:line="360" w:lineRule="auto"/>
      <w:jc w:val="center"/>
    </w:pPr>
    <w:rPr>
      <w:rFonts w:ascii="Times New Roman" w:eastAsia="Times New Roman" w:hAnsi="Times New Roman" w:cs="Times New Roman"/>
      <w:snapToGrid w:val="0"/>
      <w:color w:val="000000"/>
      <w:kern w:val="0"/>
      <w:sz w:val="24"/>
      <w:lang w:val="en-US" w:eastAsia="de-DE" w:bidi="en-US"/>
      <w14:ligatures w14:val="none"/>
    </w:rPr>
  </w:style>
  <w:style w:type="paragraph" w:customStyle="1" w:styleId="egyenletszmozsa">
    <w:name w:val="egyenlet számozása"/>
    <w:autoRedefine/>
    <w:qFormat/>
    <w:rsid w:val="00853AE7"/>
    <w:pPr>
      <w:spacing w:before="120" w:after="120" w:line="360" w:lineRule="auto"/>
      <w:ind w:left="-676" w:firstLine="676"/>
      <w:jc w:val="right"/>
    </w:pPr>
    <w:rPr>
      <w:rFonts w:ascii="Times New Roman" w:eastAsia="Times New Roman" w:hAnsi="Times New Roman" w:cs="Times New Roman"/>
      <w:snapToGrid w:val="0"/>
      <w:color w:val="000000"/>
      <w:kern w:val="0"/>
      <w:sz w:val="24"/>
      <w:lang w:val="en-US" w:eastAsia="de-DE" w:bidi="en-US"/>
      <w14:ligatures w14:val="none"/>
    </w:rPr>
  </w:style>
  <w:style w:type="paragraph" w:customStyle="1" w:styleId="tblzatfelirata">
    <w:name w:val="táblázat felirata"/>
    <w:qFormat/>
    <w:rsid w:val="00853AE7"/>
    <w:pPr>
      <w:adjustRightInd w:val="0"/>
      <w:snapToGrid w:val="0"/>
      <w:spacing w:before="240" w:after="120" w:line="360" w:lineRule="auto"/>
      <w:jc w:val="center"/>
    </w:pPr>
    <w:rPr>
      <w:rFonts w:ascii="Times New Roman" w:eastAsia="Times New Roman" w:hAnsi="Times New Roman" w:cs="Cordia New"/>
      <w:color w:val="000000"/>
      <w:kern w:val="0"/>
      <w:sz w:val="24"/>
      <w:lang w:val="en-US" w:eastAsia="de-DE" w:bidi="en-US"/>
      <w14:ligatures w14:val="none"/>
    </w:rPr>
  </w:style>
  <w:style w:type="paragraph" w:customStyle="1" w:styleId="tblzat">
    <w:name w:val="táblázat"/>
    <w:qFormat/>
    <w:rsid w:val="00853AE7"/>
    <w:pPr>
      <w:adjustRightInd w:val="0"/>
      <w:snapToGrid w:val="0"/>
      <w:spacing w:after="0" w:line="260" w:lineRule="atLeast"/>
      <w:jc w:val="center"/>
    </w:pPr>
    <w:rPr>
      <w:rFonts w:ascii="Times New Roman" w:eastAsia="Times New Roman" w:hAnsi="Times New Roman" w:cs="Times New Roman"/>
      <w:snapToGrid w:val="0"/>
      <w:color w:val="000000"/>
      <w:kern w:val="0"/>
      <w:sz w:val="20"/>
      <w:szCs w:val="20"/>
      <w:lang w:val="en-US" w:eastAsia="de-DE" w:bidi="en-US"/>
      <w14:ligatures w14:val="none"/>
    </w:rPr>
  </w:style>
  <w:style w:type="paragraph" w:customStyle="1" w:styleId="lbjegyzet">
    <w:name w:val="lábjegyzet"/>
    <w:next w:val="Normlszveg"/>
    <w:autoRedefine/>
    <w:qFormat/>
    <w:rsid w:val="00853AE7"/>
    <w:pPr>
      <w:adjustRightInd w:val="0"/>
      <w:snapToGrid w:val="0"/>
      <w:spacing w:after="0" w:line="360" w:lineRule="auto"/>
      <w:jc w:val="both"/>
    </w:pPr>
    <w:rPr>
      <w:rFonts w:ascii="Times New Roman" w:eastAsia="Times New Roman" w:hAnsi="Times New Roman" w:cs="Cordia New"/>
      <w:color w:val="000000"/>
      <w:kern w:val="0"/>
      <w:sz w:val="20"/>
      <w:lang w:val="en-US" w:eastAsia="de-DE" w:bidi="en-US"/>
      <w14:ligatures w14:val="none"/>
    </w:rPr>
  </w:style>
  <w:style w:type="paragraph" w:customStyle="1" w:styleId="brafelirat">
    <w:name w:val="ábrafelirat"/>
    <w:autoRedefine/>
    <w:qFormat/>
    <w:rsid w:val="00853AE7"/>
    <w:pPr>
      <w:numPr>
        <w:numId w:val="5"/>
      </w:numPr>
      <w:adjustRightInd w:val="0"/>
      <w:snapToGrid w:val="0"/>
      <w:spacing w:before="120" w:after="240" w:line="360" w:lineRule="auto"/>
      <w:jc w:val="center"/>
    </w:pPr>
    <w:rPr>
      <w:rFonts w:ascii="Times New Roman" w:eastAsia="Times New Roman" w:hAnsi="Times New Roman" w:cs="Times New Roman"/>
      <w:color w:val="000000"/>
      <w:kern w:val="0"/>
      <w:sz w:val="24"/>
      <w:szCs w:val="20"/>
      <w:lang w:val="en-US" w:eastAsia="de-DE" w:bidi="en-US"/>
      <w14:ligatures w14:val="none"/>
    </w:rPr>
  </w:style>
  <w:style w:type="paragraph" w:customStyle="1" w:styleId="bra">
    <w:name w:val="ábra"/>
    <w:qFormat/>
    <w:rsid w:val="00853AE7"/>
    <w:pPr>
      <w:adjustRightInd w:val="0"/>
      <w:snapToGrid w:val="0"/>
      <w:spacing w:before="240" w:after="120" w:line="240" w:lineRule="auto"/>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forrsjells">
    <w:name w:val="forrásjelölés"/>
    <w:next w:val="Norml"/>
    <w:autoRedefine/>
    <w:qFormat/>
    <w:rsid w:val="00853AE7"/>
    <w:pPr>
      <w:adjustRightInd w:val="0"/>
      <w:snapToGrid w:val="0"/>
      <w:spacing w:after="360" w:line="260" w:lineRule="atLeast"/>
    </w:pPr>
    <w:rPr>
      <w:rFonts w:ascii="Times New Roman" w:eastAsia="Times New Roman" w:hAnsi="Times New Roman" w:cs="Times New Roman"/>
      <w:b/>
      <w:color w:val="000000"/>
      <w:kern w:val="0"/>
      <w:sz w:val="24"/>
      <w:lang w:val="en-US" w:eastAsia="de-DE" w:bidi="en-US"/>
      <w14:ligatures w14:val="none"/>
    </w:rPr>
  </w:style>
  <w:style w:type="paragraph" w:customStyle="1" w:styleId="Forrsjegyzk">
    <w:name w:val="Forrásjegyzék"/>
    <w:autoRedefine/>
    <w:qFormat/>
    <w:rsid w:val="00853AE7"/>
    <w:pPr>
      <w:numPr>
        <w:numId w:val="10"/>
      </w:numPr>
      <w:adjustRightInd w:val="0"/>
      <w:snapToGrid w:val="0"/>
      <w:spacing w:after="0" w:line="360" w:lineRule="auto"/>
      <w:jc w:val="both"/>
    </w:pPr>
    <w:rPr>
      <w:rFonts w:ascii="Times New Roman" w:eastAsiaTheme="majorEastAsia" w:hAnsi="Times New Roman" w:cs="Times New Roman"/>
      <w:noProof/>
      <w:color w:val="000000"/>
      <w:kern w:val="0"/>
      <w:sz w:val="24"/>
      <w:szCs w:val="20"/>
      <w:lang w:val="pt-PT" w:eastAsia="de-DE" w:bidi="en-US"/>
      <w14:ligatures w14:val="none"/>
    </w:rPr>
  </w:style>
  <w:style w:type="paragraph" w:styleId="TJ1">
    <w:name w:val="toc 1"/>
    <w:basedOn w:val="Norml"/>
    <w:next w:val="Norml"/>
    <w:autoRedefine/>
    <w:uiPriority w:val="39"/>
    <w:unhideWhenUsed/>
    <w:rsid w:val="00A108C1"/>
    <w:pPr>
      <w:tabs>
        <w:tab w:val="right" w:leader="dot" w:pos="9062"/>
      </w:tabs>
      <w:spacing w:before="120"/>
      <w:jc w:val="left"/>
    </w:pPr>
    <w:rPr>
      <w:rFonts w:asciiTheme="minorHAnsi" w:hAnsiTheme="minorHAnsi"/>
      <w:b/>
      <w:bCs/>
      <w:i/>
      <w:iCs/>
      <w:szCs w:val="24"/>
    </w:rPr>
  </w:style>
  <w:style w:type="paragraph" w:styleId="TJ2">
    <w:name w:val="toc 2"/>
    <w:basedOn w:val="Norml"/>
    <w:next w:val="Norml"/>
    <w:autoRedefine/>
    <w:uiPriority w:val="39"/>
    <w:unhideWhenUsed/>
    <w:rsid w:val="00A108C1"/>
    <w:pPr>
      <w:tabs>
        <w:tab w:val="left" w:pos="1440"/>
        <w:tab w:val="right" w:leader="dot" w:pos="9062"/>
      </w:tabs>
      <w:spacing w:before="120" w:line="276" w:lineRule="auto"/>
      <w:ind w:left="240"/>
      <w:jc w:val="left"/>
    </w:pPr>
    <w:rPr>
      <w:rFonts w:asciiTheme="minorHAnsi" w:hAnsiTheme="minorHAnsi"/>
      <w:b/>
      <w:bCs/>
      <w:sz w:val="22"/>
      <w:szCs w:val="22"/>
    </w:rPr>
  </w:style>
  <w:style w:type="paragraph" w:styleId="TJ3">
    <w:name w:val="toc 3"/>
    <w:basedOn w:val="Norml"/>
    <w:next w:val="Norml"/>
    <w:autoRedefine/>
    <w:uiPriority w:val="39"/>
    <w:unhideWhenUsed/>
    <w:rsid w:val="00853AE7"/>
    <w:pPr>
      <w:ind w:left="480"/>
      <w:jc w:val="left"/>
    </w:pPr>
    <w:rPr>
      <w:rFonts w:asciiTheme="minorHAnsi" w:hAnsiTheme="minorHAnsi"/>
      <w:sz w:val="20"/>
    </w:rPr>
  </w:style>
  <w:style w:type="paragraph" w:styleId="TJ4">
    <w:name w:val="toc 4"/>
    <w:basedOn w:val="Norml"/>
    <w:next w:val="Norml"/>
    <w:autoRedefine/>
    <w:uiPriority w:val="39"/>
    <w:unhideWhenUsed/>
    <w:rsid w:val="00853AE7"/>
    <w:pPr>
      <w:ind w:left="720"/>
      <w:jc w:val="left"/>
    </w:pPr>
    <w:rPr>
      <w:rFonts w:asciiTheme="minorHAnsi" w:hAnsiTheme="minorHAnsi"/>
      <w:sz w:val="20"/>
    </w:rPr>
  </w:style>
  <w:style w:type="paragraph" w:styleId="TJ5">
    <w:name w:val="toc 5"/>
    <w:basedOn w:val="Norml"/>
    <w:next w:val="Norml"/>
    <w:autoRedefine/>
    <w:uiPriority w:val="39"/>
    <w:unhideWhenUsed/>
    <w:rsid w:val="00853AE7"/>
    <w:pPr>
      <w:ind w:left="960"/>
      <w:jc w:val="left"/>
    </w:pPr>
    <w:rPr>
      <w:rFonts w:asciiTheme="minorHAnsi" w:hAnsiTheme="minorHAnsi"/>
      <w:sz w:val="20"/>
    </w:rPr>
  </w:style>
  <w:style w:type="paragraph" w:styleId="TJ6">
    <w:name w:val="toc 6"/>
    <w:basedOn w:val="Norml"/>
    <w:next w:val="Norml"/>
    <w:autoRedefine/>
    <w:uiPriority w:val="39"/>
    <w:unhideWhenUsed/>
    <w:rsid w:val="00853AE7"/>
    <w:pPr>
      <w:ind w:left="1200"/>
      <w:jc w:val="left"/>
    </w:pPr>
    <w:rPr>
      <w:rFonts w:asciiTheme="minorHAnsi" w:hAnsiTheme="minorHAnsi"/>
      <w:sz w:val="20"/>
    </w:rPr>
  </w:style>
  <w:style w:type="paragraph" w:styleId="TJ7">
    <w:name w:val="toc 7"/>
    <w:basedOn w:val="Norml"/>
    <w:next w:val="Norml"/>
    <w:autoRedefine/>
    <w:uiPriority w:val="39"/>
    <w:unhideWhenUsed/>
    <w:rsid w:val="00853AE7"/>
    <w:pPr>
      <w:ind w:left="1440"/>
      <w:jc w:val="left"/>
    </w:pPr>
    <w:rPr>
      <w:rFonts w:asciiTheme="minorHAnsi" w:hAnsiTheme="minorHAnsi"/>
      <w:sz w:val="20"/>
    </w:rPr>
  </w:style>
  <w:style w:type="paragraph" w:styleId="TJ8">
    <w:name w:val="toc 8"/>
    <w:basedOn w:val="Norml"/>
    <w:next w:val="Norml"/>
    <w:autoRedefine/>
    <w:uiPriority w:val="39"/>
    <w:unhideWhenUsed/>
    <w:rsid w:val="00853AE7"/>
    <w:pPr>
      <w:ind w:left="1680"/>
      <w:jc w:val="left"/>
    </w:pPr>
    <w:rPr>
      <w:rFonts w:asciiTheme="minorHAnsi" w:hAnsiTheme="minorHAnsi"/>
      <w:sz w:val="20"/>
    </w:rPr>
  </w:style>
  <w:style w:type="paragraph" w:styleId="TJ9">
    <w:name w:val="toc 9"/>
    <w:basedOn w:val="Norml"/>
    <w:next w:val="Norml"/>
    <w:autoRedefine/>
    <w:uiPriority w:val="39"/>
    <w:unhideWhenUsed/>
    <w:rsid w:val="00853AE7"/>
    <w:pPr>
      <w:ind w:left="1920"/>
      <w:jc w:val="left"/>
    </w:pPr>
    <w:rPr>
      <w:rFonts w:asciiTheme="minorHAnsi" w:hAnsiTheme="minorHAnsi"/>
      <w:sz w:val="20"/>
    </w:rPr>
  </w:style>
  <w:style w:type="character" w:styleId="Hiperhivatkozs">
    <w:name w:val="Hyperlink"/>
    <w:basedOn w:val="Bekezdsalapbettpusa"/>
    <w:uiPriority w:val="99"/>
    <w:unhideWhenUsed/>
    <w:rsid w:val="00853AE7"/>
    <w:rPr>
      <w:color w:val="467886" w:themeColor="hyperlink"/>
      <w:u w:val="single"/>
    </w:rPr>
  </w:style>
  <w:style w:type="paragraph" w:styleId="Tartalomjegyzkcmsora">
    <w:name w:val="TOC Heading"/>
    <w:basedOn w:val="Cmsor1"/>
    <w:next w:val="Norml"/>
    <w:uiPriority w:val="39"/>
    <w:unhideWhenUsed/>
    <w:qFormat/>
    <w:rsid w:val="00A108C1"/>
    <w:pPr>
      <w:overflowPunct/>
      <w:autoSpaceDE/>
      <w:autoSpaceDN/>
      <w:adjustRightInd/>
      <w:spacing w:before="240" w:after="0" w:line="259" w:lineRule="auto"/>
      <w:jc w:val="left"/>
      <w:textAlignment w:val="auto"/>
      <w:outlineLvl w:val="9"/>
    </w:pPr>
    <w:rPr>
      <w:rFonts w:asciiTheme="majorHAnsi" w:hAnsiTheme="majorHAnsi"/>
      <w:b w:val="0"/>
      <w:caps w:val="0"/>
      <w:color w:val="0F4761" w:themeColor="accent1" w:themeShade="BF"/>
      <w:szCs w:val="32"/>
    </w:rPr>
  </w:style>
  <w:style w:type="character" w:styleId="Jegyzethivatkozs">
    <w:name w:val="annotation reference"/>
    <w:basedOn w:val="Bekezdsalapbettpusa"/>
    <w:uiPriority w:val="99"/>
    <w:semiHidden/>
    <w:unhideWhenUsed/>
    <w:rsid w:val="006D28A2"/>
    <w:rPr>
      <w:sz w:val="16"/>
      <w:szCs w:val="16"/>
    </w:rPr>
  </w:style>
  <w:style w:type="paragraph" w:styleId="Jegyzetszveg">
    <w:name w:val="annotation text"/>
    <w:basedOn w:val="Norml"/>
    <w:link w:val="JegyzetszvegChar"/>
    <w:uiPriority w:val="99"/>
    <w:semiHidden/>
    <w:unhideWhenUsed/>
    <w:rsid w:val="006D28A2"/>
    <w:pPr>
      <w:spacing w:line="240" w:lineRule="auto"/>
    </w:pPr>
    <w:rPr>
      <w:sz w:val="20"/>
    </w:rPr>
  </w:style>
  <w:style w:type="character" w:customStyle="1" w:styleId="JegyzetszvegChar">
    <w:name w:val="Jegyzetszöveg Char"/>
    <w:basedOn w:val="Bekezdsalapbettpusa"/>
    <w:link w:val="Jegyzetszveg"/>
    <w:uiPriority w:val="99"/>
    <w:semiHidden/>
    <w:rsid w:val="006D28A2"/>
    <w:rPr>
      <w:rFonts w:ascii="Times New Roman" w:eastAsia="Times New Roman" w:hAnsi="Times New Roman" w:cs="Times New Roman"/>
      <w:kern w:val="0"/>
      <w:sz w:val="20"/>
      <w:szCs w:val="20"/>
      <w:lang w:eastAsia="hu-HU"/>
      <w14:ligatures w14:val="none"/>
    </w:rPr>
  </w:style>
  <w:style w:type="paragraph" w:styleId="Megjegyzstrgya">
    <w:name w:val="annotation subject"/>
    <w:basedOn w:val="Jegyzetszveg"/>
    <w:next w:val="Jegyzetszveg"/>
    <w:link w:val="MegjegyzstrgyaChar"/>
    <w:uiPriority w:val="99"/>
    <w:semiHidden/>
    <w:unhideWhenUsed/>
    <w:rsid w:val="006D28A2"/>
    <w:rPr>
      <w:b/>
      <w:bCs/>
    </w:rPr>
  </w:style>
  <w:style w:type="character" w:customStyle="1" w:styleId="MegjegyzstrgyaChar">
    <w:name w:val="Megjegyzés tárgya Char"/>
    <w:basedOn w:val="JegyzetszvegChar"/>
    <w:link w:val="Megjegyzstrgya"/>
    <w:uiPriority w:val="99"/>
    <w:semiHidden/>
    <w:rsid w:val="006D28A2"/>
    <w:rPr>
      <w:rFonts w:ascii="Times New Roman" w:eastAsia="Times New Roman" w:hAnsi="Times New Roman" w:cs="Times New Roman"/>
      <w:b/>
      <w:bCs/>
      <w:kern w:val="0"/>
      <w:sz w:val="20"/>
      <w:szCs w:val="20"/>
      <w:lang w:eastAsia="hu-HU"/>
      <w14:ligatures w14:val="none"/>
    </w:rPr>
  </w:style>
  <w:style w:type="paragraph" w:styleId="Vltozat">
    <w:name w:val="Revision"/>
    <w:hidden/>
    <w:uiPriority w:val="99"/>
    <w:semiHidden/>
    <w:rsid w:val="006D28A2"/>
    <w:pPr>
      <w:spacing w:after="0" w:line="240" w:lineRule="auto"/>
    </w:pPr>
    <w:rPr>
      <w:rFonts w:ascii="Times New Roman" w:eastAsia="Times New Roman" w:hAnsi="Times New Roman" w:cs="Times New Roman"/>
      <w:kern w:val="0"/>
      <w:sz w:val="24"/>
      <w:szCs w:val="20"/>
      <w:lang w:eastAsia="hu-HU"/>
      <w14:ligatures w14:val="none"/>
    </w:rPr>
  </w:style>
  <w:style w:type="paragraph" w:styleId="Buborkszveg">
    <w:name w:val="Balloon Text"/>
    <w:basedOn w:val="Norml"/>
    <w:link w:val="BuborkszvegChar"/>
    <w:uiPriority w:val="99"/>
    <w:semiHidden/>
    <w:unhideWhenUsed/>
    <w:rsid w:val="006D28A2"/>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D28A2"/>
    <w:rPr>
      <w:rFonts w:ascii="Segoe UI" w:eastAsia="Times New Roman" w:hAnsi="Segoe UI" w:cs="Segoe UI"/>
      <w:kern w:val="0"/>
      <w:sz w:val="18"/>
      <w:szCs w:val="18"/>
      <w:lang w:eastAsia="hu-HU"/>
      <w14:ligatures w14:val="none"/>
    </w:rPr>
  </w:style>
  <w:style w:type="character" w:customStyle="1" w:styleId="NormlszvegChar">
    <w:name w:val="Normál szöveg Char"/>
    <w:basedOn w:val="Bekezdsalapbettpusa"/>
    <w:link w:val="Normlszveg"/>
    <w:rsid w:val="008D3BEF"/>
    <w:rPr>
      <w:rFonts w:ascii="Times New Roman" w:eastAsia="Times New Roman" w:hAnsi="Times New Roman" w:cs="Times New Roman"/>
      <w:snapToGrid w:val="0"/>
      <w:kern w:val="0"/>
      <w:sz w:val="24"/>
      <w:lang w:eastAsia="de-DE" w:bidi="en-US"/>
      <w14:ligatures w14:val="none"/>
    </w:rPr>
  </w:style>
  <w:style w:type="paragraph" w:styleId="Szvegtrzs">
    <w:name w:val="Body Text"/>
    <w:basedOn w:val="Norml"/>
    <w:link w:val="SzvegtrzsChar"/>
    <w:uiPriority w:val="1"/>
    <w:qFormat/>
    <w:rsid w:val="00277BB9"/>
    <w:pPr>
      <w:widowControl w:val="0"/>
      <w:overflowPunct/>
      <w:adjustRightInd/>
      <w:spacing w:line="240" w:lineRule="auto"/>
      <w:ind w:left="116" w:firstLine="0"/>
      <w:jc w:val="left"/>
      <w:textAlignment w:val="auto"/>
    </w:pPr>
    <w:rPr>
      <w:rFonts w:ascii="Calibri" w:eastAsia="Calibri" w:hAnsi="Calibri" w:cs="Calibri"/>
      <w:sz w:val="22"/>
      <w:szCs w:val="22"/>
      <w:lang w:eastAsia="en-US"/>
    </w:rPr>
  </w:style>
  <w:style w:type="character" w:customStyle="1" w:styleId="SzvegtrzsChar">
    <w:name w:val="Szövegtörzs Char"/>
    <w:basedOn w:val="Bekezdsalapbettpusa"/>
    <w:link w:val="Szvegtrzs"/>
    <w:uiPriority w:val="1"/>
    <w:rsid w:val="00277BB9"/>
    <w:rPr>
      <w:rFonts w:ascii="Calibri" w:eastAsia="Calibri" w:hAnsi="Calibri" w:cs="Calibri"/>
      <w:kern w:val="0"/>
      <w14:ligatures w14:val="none"/>
    </w:rPr>
  </w:style>
  <w:style w:type="character" w:styleId="Kiemels2">
    <w:name w:val="Strong"/>
    <w:basedOn w:val="Bekezdsalapbettpusa"/>
    <w:uiPriority w:val="22"/>
    <w:qFormat/>
    <w:rsid w:val="00277BB9"/>
    <w:rPr>
      <w:b/>
      <w:bCs/>
    </w:rPr>
  </w:style>
  <w:style w:type="paragraph" w:customStyle="1" w:styleId="Forrsjegyzs">
    <w:name w:val="Forrásjegyzés"/>
    <w:basedOn w:val="Normlszveg"/>
    <w:link w:val="ForrsjegyzsChar"/>
    <w:autoRedefine/>
    <w:qFormat/>
    <w:rsid w:val="00277BB9"/>
    <w:pPr>
      <w:numPr>
        <w:numId w:val="18"/>
      </w:numPr>
      <w:ind w:left="284" w:hanging="284"/>
    </w:pPr>
  </w:style>
  <w:style w:type="character" w:customStyle="1" w:styleId="ForrsjegyzsChar">
    <w:name w:val="Forrásjegyzés Char"/>
    <w:basedOn w:val="NormlszvegChar"/>
    <w:link w:val="Forrsjegyzs"/>
    <w:rsid w:val="00277BB9"/>
    <w:rPr>
      <w:rFonts w:ascii="Times New Roman" w:eastAsia="Times New Roman" w:hAnsi="Times New Roman" w:cs="Times New Roman"/>
      <w:snapToGrid w:val="0"/>
      <w:kern w:val="0"/>
      <w:sz w:val="24"/>
      <w:lang w:eastAsia="de-DE" w:bidi="en-US"/>
      <w14:ligatures w14:val="none"/>
    </w:rPr>
  </w:style>
  <w:style w:type="paragraph" w:customStyle="1" w:styleId="Stlus2">
    <w:name w:val="Stílus2"/>
    <w:basedOn w:val="Normlszveg"/>
    <w:link w:val="Stlus2Char"/>
    <w:qFormat/>
    <w:rsid w:val="00277BB9"/>
    <w:pPr>
      <w:ind w:left="142" w:firstLine="0"/>
      <w:jc w:val="right"/>
    </w:pPr>
  </w:style>
  <w:style w:type="character" w:customStyle="1" w:styleId="Stlus2Char">
    <w:name w:val="Stílus2 Char"/>
    <w:basedOn w:val="NormlszvegChar"/>
    <w:link w:val="Stlus2"/>
    <w:rsid w:val="00277BB9"/>
    <w:rPr>
      <w:rFonts w:ascii="Times New Roman" w:eastAsia="Times New Roman" w:hAnsi="Times New Roman" w:cs="Times New Roman"/>
      <w:snapToGrid w:val="0"/>
      <w:kern w:val="0"/>
      <w:sz w:val="24"/>
      <w:lang w:eastAsia="de-DE" w:bidi="en-US"/>
      <w14:ligatures w14:val="none"/>
    </w:rPr>
  </w:style>
  <w:style w:type="paragraph" w:customStyle="1" w:styleId="Stlus3">
    <w:name w:val="Stílus3"/>
    <w:basedOn w:val="Norml"/>
    <w:link w:val="Stlus3Char"/>
    <w:autoRedefine/>
    <w:qFormat/>
    <w:rsid w:val="00277BB9"/>
    <w:pPr>
      <w:jc w:val="left"/>
    </w:pPr>
    <w:rPr>
      <w:b/>
    </w:rPr>
  </w:style>
  <w:style w:type="character" w:customStyle="1" w:styleId="Stlus3Char">
    <w:name w:val="Stílus3 Char"/>
    <w:basedOn w:val="Cmsor1Char"/>
    <w:link w:val="Stlus3"/>
    <w:rsid w:val="00277BB9"/>
    <w:rPr>
      <w:rFonts w:ascii="Times New Roman" w:eastAsia="Times New Roman" w:hAnsi="Times New Roman" w:cs="Times New Roman"/>
      <w:b/>
      <w:caps w:val="0"/>
      <w:kern w:val="0"/>
      <w:sz w:val="24"/>
      <w:szCs w:val="20"/>
      <w:lang w:eastAsia="hu-HU"/>
      <w14:ligatures w14:val="none"/>
    </w:rPr>
  </w:style>
  <w:style w:type="paragraph" w:customStyle="1" w:styleId="Stlus4">
    <w:name w:val="Stílus4"/>
    <w:basedOn w:val="Normlszveg"/>
    <w:link w:val="Stlus4Char"/>
    <w:qFormat/>
    <w:rsid w:val="00277BB9"/>
    <w:pPr>
      <w:spacing w:line="240" w:lineRule="auto"/>
      <w:ind w:left="142" w:firstLine="0"/>
    </w:pPr>
  </w:style>
  <w:style w:type="character" w:customStyle="1" w:styleId="Stlus4Char">
    <w:name w:val="Stílus4 Char"/>
    <w:basedOn w:val="NormlszvegChar"/>
    <w:link w:val="Stlus4"/>
    <w:rsid w:val="00277BB9"/>
    <w:rPr>
      <w:rFonts w:ascii="Times New Roman" w:eastAsia="Times New Roman" w:hAnsi="Times New Roman" w:cs="Times New Roman"/>
      <w:snapToGrid w:val="0"/>
      <w:kern w:val="0"/>
      <w:sz w:val="24"/>
      <w:lang w:eastAsia="de-DE" w:bidi="en-US"/>
      <w14:ligatures w14:val="none"/>
    </w:rPr>
  </w:style>
  <w:style w:type="paragraph" w:customStyle="1" w:styleId="Normlis">
    <w:name w:val="Normális"/>
    <w:basedOn w:val="Norml"/>
    <w:rsid w:val="00277BB9"/>
    <w:pPr>
      <w:overflowPunct/>
      <w:autoSpaceDE/>
      <w:autoSpaceDN/>
      <w:adjustRightInd/>
      <w:spacing w:before="40" w:after="40" w:line="240" w:lineRule="auto"/>
      <w:ind w:firstLine="0"/>
      <w:jc w:val="left"/>
      <w:textAlignment w:val="auto"/>
    </w:pPr>
  </w:style>
  <w:style w:type="paragraph" w:styleId="Kpalrs">
    <w:name w:val="caption"/>
    <w:basedOn w:val="Norml"/>
    <w:next w:val="Norml"/>
    <w:qFormat/>
    <w:rsid w:val="00277BB9"/>
    <w:pPr>
      <w:overflowPunct/>
      <w:autoSpaceDE/>
      <w:autoSpaceDN/>
      <w:adjustRightInd/>
      <w:spacing w:before="1680" w:after="1120"/>
      <w:ind w:firstLine="0"/>
      <w:jc w:val="center"/>
      <w:textAlignment w:val="auto"/>
    </w:pPr>
    <w:rPr>
      <w:b/>
    </w:rPr>
  </w:style>
  <w:style w:type="paragraph" w:customStyle="1" w:styleId="Stlus6">
    <w:name w:val="Stílus6"/>
    <w:basedOn w:val="Stlus4"/>
    <w:link w:val="Stlus6Char"/>
    <w:autoRedefine/>
    <w:qFormat/>
    <w:rsid w:val="00277BB9"/>
    <w:pPr>
      <w:spacing w:line="360" w:lineRule="auto"/>
      <w:ind w:left="0"/>
      <w:jc w:val="center"/>
    </w:pPr>
  </w:style>
  <w:style w:type="character" w:customStyle="1" w:styleId="Stlus6Char">
    <w:name w:val="Stílus6 Char"/>
    <w:basedOn w:val="Stlus4Char"/>
    <w:link w:val="Stlus6"/>
    <w:rsid w:val="00277BB9"/>
    <w:rPr>
      <w:rFonts w:ascii="Times New Roman" w:eastAsia="Times New Roman" w:hAnsi="Times New Roman" w:cs="Times New Roman"/>
      <w:snapToGrid w:val="0"/>
      <w:kern w:val="0"/>
      <w:sz w:val="24"/>
      <w:lang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comments" Target="comments.xml"/><Relationship Id="rId26" Type="http://schemas.openxmlformats.org/officeDocument/2006/relationships/hyperlink" Target="http://www.mnb.hu/Jegybanki_alapkamat_alakulasa" TargetMode="External"/><Relationship Id="rId21" Type="http://schemas.openxmlformats.org/officeDocument/2006/relationships/hyperlink" Target="https://doi.org/10.1038/s41598-017-03976-3" TargetMode="External"/><Relationship Id="rId34" Type="http://schemas.openxmlformats.org/officeDocument/2006/relationships/hyperlink" Target="https://scholar.google.h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s://doi.org/10.1556/204.2020.00024" TargetMode="External"/><Relationship Id="rId33" Type="http://schemas.openxmlformats.org/officeDocument/2006/relationships/hyperlink" Target="http://www.dart-europe.e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microsoft.com/office/2016/09/relationships/commentsIds" Target="commentsIds.xml"/><Relationship Id="rId29" Type="http://schemas.openxmlformats.org/officeDocument/2006/relationships/hyperlink" Target="http://www.base-search.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mersz.hu/agardi-kereskedelmi-marketing-es-menedzsment/" TargetMode="External"/><Relationship Id="rId32" Type="http://schemas.openxmlformats.org/officeDocument/2006/relationships/hyperlink" Target="http://www.dart-europe.eu/"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i.org/10.1007/978-981-16-8892-8_52" TargetMode="External"/><Relationship Id="rId28" Type="http://schemas.openxmlformats.org/officeDocument/2006/relationships/hyperlink" Target="http://www.base-search.net/" TargetMode="External"/><Relationship Id="rId36"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31" Type="http://schemas.openxmlformats.org/officeDocument/2006/relationships/hyperlink" Target="http://www.dspace.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press.mater.uni-mate.hu/id/eprint/31" TargetMode="External"/><Relationship Id="rId27" Type="http://schemas.openxmlformats.org/officeDocument/2006/relationships/hyperlink" Target="http://www.azenpenzem.hu/cikkek/eurocsatlakozas-puszta-szavak/3366/" TargetMode="External"/><Relationship Id="rId30" Type="http://schemas.openxmlformats.org/officeDocument/2006/relationships/hyperlink" Target="https://doaj.org/" TargetMode="External"/><Relationship Id="rId35" Type="http://schemas.openxmlformats.org/officeDocument/2006/relationships/hyperlink" Target="http://real-phd.mtak.hu/id/eprint/503" TargetMode="Externa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06059-8F9E-4398-B984-06D9A3D2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3895</Words>
  <Characters>26878</Characters>
  <Application>Microsoft Office Word</Application>
  <DocSecurity>0</DocSecurity>
  <Lines>223</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Tihanyi-Kovács Renáta</dc:creator>
  <cp:keywords/>
  <dc:description/>
  <cp:lastModifiedBy>Puskás Anita</cp:lastModifiedBy>
  <cp:revision>2</cp:revision>
  <dcterms:created xsi:type="dcterms:W3CDTF">2024-10-22T09:41:00Z</dcterms:created>
  <dcterms:modified xsi:type="dcterms:W3CDTF">2024-10-22T09:41:00Z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4490d953-3c66-438e-b5e5-35e6c6de6e39</vt:lpwstr>
  </property>
</Properties>
</file>